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00"/>
        <w:gridCol w:w="6852"/>
        <w:gridCol w:w="2571"/>
      </w:tblGrid>
      <w:tr w:rsidR="00BF258F" w:rsidRPr="00BF258F" w14:paraId="327B51F4" w14:textId="77777777" w:rsidTr="00EE7218">
        <w:trPr>
          <w:trHeight w:val="282"/>
        </w:trPr>
        <w:tc>
          <w:tcPr>
            <w:tcW w:w="500" w:type="dxa"/>
            <w:vMerge w:val="restart"/>
            <w:tcBorders>
              <w:bottom w:val="nil"/>
            </w:tcBorders>
            <w:textDirection w:val="btLr"/>
          </w:tcPr>
          <w:p w14:paraId="4CC4913A" w14:textId="77777777" w:rsidR="00BF258F" w:rsidRPr="00BF258F" w:rsidRDefault="00BF258F" w:rsidP="00BF258F">
            <w:pPr>
              <w:tabs>
                <w:tab w:val="clear" w:pos="1134"/>
                <w:tab w:val="left" w:pos="6946"/>
              </w:tabs>
              <w:suppressAutoHyphens/>
              <w:spacing w:line="252" w:lineRule="auto"/>
              <w:ind w:left="175" w:right="113"/>
              <w:jc w:val="right"/>
              <w:rPr>
                <w:color w:val="365F91" w:themeColor="accent1" w:themeShade="BF"/>
                <w:sz w:val="12"/>
                <w:szCs w:val="12"/>
                <w:lang w:val="en-GB"/>
              </w:rPr>
            </w:pPr>
            <w:bookmarkStart w:id="0" w:name="_Hlk131500050"/>
            <w:r w:rsidRPr="00BF258F">
              <w:rPr>
                <w:rFonts w:ascii="SimSun" w:eastAsia="SimSun" w:hAnsi="SimSun" w:cs="SimSun" w:hint="eastAsia"/>
                <w:color w:val="365F91" w:themeColor="accent1" w:themeShade="BF"/>
                <w:sz w:val="10"/>
                <w:lang w:val="en-GB"/>
              </w:rPr>
              <w:t>天气 气候 水</w:t>
            </w:r>
          </w:p>
        </w:tc>
        <w:tc>
          <w:tcPr>
            <w:tcW w:w="6852" w:type="dxa"/>
            <w:vMerge w:val="restart"/>
          </w:tcPr>
          <w:p w14:paraId="2C04427A" w14:textId="77777777" w:rsidR="00BF258F" w:rsidRPr="00BF258F" w:rsidRDefault="00BF258F" w:rsidP="00BF258F">
            <w:pPr>
              <w:tabs>
                <w:tab w:val="left" w:pos="6946"/>
              </w:tabs>
              <w:suppressAutoHyphens/>
              <w:spacing w:line="252" w:lineRule="auto"/>
              <w:ind w:left="1134"/>
              <w:jc w:val="left"/>
              <w:rPr>
                <w:rFonts w:cs="Tahoma"/>
                <w:b/>
                <w:bCs/>
                <w:color w:val="365F91" w:themeColor="accent1" w:themeShade="BF"/>
                <w:sz w:val="20"/>
                <w:szCs w:val="22"/>
                <w:lang w:val="en-GB"/>
              </w:rPr>
            </w:pPr>
            <w:r w:rsidRPr="00BF258F">
              <w:rPr>
                <w:rFonts w:ascii="Microsoft YaHei" w:eastAsia="Microsoft YaHei" w:hAnsi="Microsoft YaHei" w:cs="Microsoft YaHei"/>
                <w:b/>
                <w:bCs/>
                <w:snapToGrid w:val="0"/>
                <w:color w:val="365F91" w:themeColor="accent1" w:themeShade="BF"/>
                <w:sz w:val="20"/>
                <w:szCs w:val="20"/>
                <w:lang w:val="en-GB"/>
              </w:rPr>
              <w:t>世界气象组织</w:t>
            </w:r>
            <w:r w:rsidRPr="00BF258F">
              <w:rPr>
                <w:noProof/>
                <w:color w:val="365F91" w:themeColor="accent1" w:themeShade="BF"/>
                <w:sz w:val="20"/>
                <w:szCs w:val="22"/>
              </w:rPr>
              <w:drawing>
                <wp:anchor distT="0" distB="0" distL="114300" distR="114300" simplePos="0" relativeHeight="251659264" behindDoc="1" locked="1" layoutInCell="1" allowOverlap="1" wp14:anchorId="555ED631" wp14:editId="324BEFF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70515" w14:textId="77777777" w:rsidR="00BF258F" w:rsidRPr="00BF258F" w:rsidRDefault="00BF258F" w:rsidP="00BF258F">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BF258F">
              <w:rPr>
                <w:rFonts w:ascii="Microsoft YaHei" w:eastAsia="Microsoft YaHei" w:hAnsi="Microsoft YaHei" w:cs="SimSun" w:hint="eastAsia"/>
                <w:b/>
                <w:color w:val="365F91" w:themeColor="accent1" w:themeShade="BF"/>
                <w:spacing w:val="-2"/>
                <w:sz w:val="20"/>
                <w:szCs w:val="22"/>
                <w:lang w:val="en-GB"/>
              </w:rPr>
              <w:t>世界气象大会</w:t>
            </w:r>
          </w:p>
          <w:p w14:paraId="030ACA67" w14:textId="77777777" w:rsidR="00BF258F" w:rsidRPr="00BF258F" w:rsidRDefault="00BF258F" w:rsidP="00BF258F">
            <w:pPr>
              <w:tabs>
                <w:tab w:val="left" w:pos="6946"/>
              </w:tabs>
              <w:suppressAutoHyphens/>
              <w:spacing w:line="252" w:lineRule="auto"/>
              <w:ind w:left="1134"/>
              <w:jc w:val="left"/>
              <w:rPr>
                <w:rFonts w:cs="Tahoma"/>
                <w:b/>
                <w:bCs/>
                <w:color w:val="365F91" w:themeColor="accent1" w:themeShade="BF"/>
                <w:sz w:val="20"/>
                <w:szCs w:val="22"/>
                <w:lang w:val="en-GB"/>
              </w:rPr>
            </w:pPr>
            <w:r w:rsidRPr="00BF258F">
              <w:rPr>
                <w:rFonts w:ascii="Microsoft YaHei" w:eastAsia="Microsoft YaHei" w:hAnsi="Microsoft YaHei" w:cs="SimSun" w:hint="eastAsia"/>
                <w:b/>
                <w:snapToGrid w:val="0"/>
                <w:color w:val="365F91" w:themeColor="accent1" w:themeShade="BF"/>
                <w:sz w:val="20"/>
                <w:szCs w:val="22"/>
                <w:lang w:val="en-GB"/>
              </w:rPr>
              <w:t>第十九次届会</w:t>
            </w:r>
            <w:r w:rsidRPr="00BF258F">
              <w:rPr>
                <w:rFonts w:cstheme="minorBidi"/>
                <w:b/>
                <w:snapToGrid w:val="0"/>
                <w:color w:val="365F91" w:themeColor="accent1" w:themeShade="BF"/>
                <w:sz w:val="20"/>
                <w:szCs w:val="22"/>
                <w:lang w:val="en-GB"/>
              </w:rPr>
              <w:br/>
            </w:r>
            <w:r w:rsidRPr="00BF258F">
              <w:rPr>
                <w:snapToGrid w:val="0"/>
                <w:color w:val="365F91" w:themeColor="accent1" w:themeShade="BF"/>
                <w:sz w:val="20"/>
                <w:szCs w:val="22"/>
                <w:lang w:val="en-GB"/>
              </w:rPr>
              <w:t>2023</w:t>
            </w:r>
            <w:r w:rsidRPr="00BF258F">
              <w:rPr>
                <w:rFonts w:eastAsia="SimSun" w:cs="SimSun"/>
                <w:snapToGrid w:val="0"/>
                <w:color w:val="365F91" w:themeColor="accent1" w:themeShade="BF"/>
                <w:sz w:val="20"/>
                <w:szCs w:val="22"/>
                <w:lang w:val="en-GB"/>
              </w:rPr>
              <w:t>年</w:t>
            </w:r>
            <w:r w:rsidRPr="00BF258F">
              <w:rPr>
                <w:rFonts w:eastAsia="SimSun" w:cs="SimSun"/>
                <w:snapToGrid w:val="0"/>
                <w:color w:val="365F91" w:themeColor="accent1" w:themeShade="BF"/>
                <w:sz w:val="20"/>
                <w:szCs w:val="22"/>
                <w:lang w:val="en-GB"/>
              </w:rPr>
              <w:t>5</w:t>
            </w:r>
            <w:r w:rsidRPr="00BF258F">
              <w:rPr>
                <w:rFonts w:eastAsia="SimSun" w:cs="SimSun"/>
                <w:snapToGrid w:val="0"/>
                <w:color w:val="365F91" w:themeColor="accent1" w:themeShade="BF"/>
                <w:sz w:val="20"/>
                <w:szCs w:val="22"/>
                <w:lang w:val="en-GB"/>
              </w:rPr>
              <w:t>月</w:t>
            </w:r>
            <w:r w:rsidRPr="00BF258F">
              <w:rPr>
                <w:rFonts w:eastAsia="SimSun" w:cs="SimSun"/>
                <w:snapToGrid w:val="0"/>
                <w:color w:val="365F91" w:themeColor="accent1" w:themeShade="BF"/>
                <w:sz w:val="20"/>
                <w:szCs w:val="22"/>
                <w:lang w:val="en-GB"/>
              </w:rPr>
              <w:t>22</w:t>
            </w:r>
            <w:r w:rsidRPr="00BF258F">
              <w:rPr>
                <w:rFonts w:eastAsia="SimSun" w:cs="SimSun"/>
                <w:snapToGrid w:val="0"/>
                <w:color w:val="365F91" w:themeColor="accent1" w:themeShade="BF"/>
                <w:sz w:val="20"/>
                <w:szCs w:val="22"/>
                <w:lang w:val="en-GB"/>
              </w:rPr>
              <w:t>日至</w:t>
            </w:r>
            <w:r w:rsidRPr="00BF258F">
              <w:rPr>
                <w:rFonts w:eastAsia="SimSun" w:cs="SimSun"/>
                <w:snapToGrid w:val="0"/>
                <w:color w:val="365F91" w:themeColor="accent1" w:themeShade="BF"/>
                <w:sz w:val="20"/>
                <w:szCs w:val="22"/>
                <w:lang w:val="en-GB"/>
              </w:rPr>
              <w:t>6</w:t>
            </w:r>
            <w:r w:rsidRPr="00BF258F">
              <w:rPr>
                <w:rFonts w:eastAsia="SimSun" w:cs="SimSun"/>
                <w:snapToGrid w:val="0"/>
                <w:color w:val="365F91" w:themeColor="accent1" w:themeShade="BF"/>
                <w:sz w:val="20"/>
                <w:szCs w:val="22"/>
                <w:lang w:val="en-GB"/>
              </w:rPr>
              <w:t>月</w:t>
            </w:r>
            <w:r w:rsidRPr="00BF258F">
              <w:rPr>
                <w:rFonts w:eastAsia="SimSun" w:cs="SimSun"/>
                <w:snapToGrid w:val="0"/>
                <w:color w:val="365F91" w:themeColor="accent1" w:themeShade="BF"/>
                <w:sz w:val="20"/>
                <w:szCs w:val="22"/>
                <w:lang w:val="en-GB"/>
              </w:rPr>
              <w:t>2</w:t>
            </w:r>
            <w:r w:rsidRPr="00BF258F">
              <w:rPr>
                <w:rFonts w:eastAsia="SimSun" w:cs="SimSun"/>
                <w:snapToGrid w:val="0"/>
                <w:color w:val="365F91" w:themeColor="accent1" w:themeShade="BF"/>
                <w:sz w:val="20"/>
                <w:szCs w:val="22"/>
                <w:lang w:val="en-GB"/>
              </w:rPr>
              <w:t>日，日内瓦</w:t>
            </w:r>
          </w:p>
        </w:tc>
        <w:tc>
          <w:tcPr>
            <w:tcW w:w="2571" w:type="dxa"/>
          </w:tcPr>
          <w:p w14:paraId="500387BE" w14:textId="6B205D31" w:rsidR="00BF258F" w:rsidRPr="00BF258F" w:rsidRDefault="00BF258F" w:rsidP="00BF258F">
            <w:pPr>
              <w:tabs>
                <w:tab w:val="clear" w:pos="1134"/>
              </w:tabs>
              <w:spacing w:after="60" w:line="240" w:lineRule="auto"/>
              <w:ind w:right="-108"/>
              <w:jc w:val="right"/>
              <w:rPr>
                <w:rFonts w:cs="Tahoma"/>
                <w:b/>
                <w:bCs/>
                <w:color w:val="365F91" w:themeColor="accent1" w:themeShade="BF"/>
                <w:sz w:val="20"/>
                <w:szCs w:val="22"/>
                <w:lang w:val="fr-FR" w:eastAsia="en-US"/>
              </w:rPr>
            </w:pPr>
            <w:r w:rsidRPr="00BF258F">
              <w:rPr>
                <w:rFonts w:cs="Tahoma"/>
                <w:b/>
                <w:bCs/>
                <w:color w:val="365F91" w:themeColor="accent1" w:themeShade="BF"/>
                <w:sz w:val="20"/>
                <w:szCs w:val="22"/>
                <w:lang w:val="fr-FR" w:eastAsia="en-US"/>
              </w:rPr>
              <w:t>Cg-19/</w:t>
            </w:r>
            <w:r w:rsidRPr="00BF258F">
              <w:rPr>
                <w:rFonts w:ascii="Microsoft YaHei" w:eastAsia="Microsoft YaHei" w:hAnsi="Microsoft YaHei" w:cs="SimSun" w:hint="eastAsia"/>
                <w:b/>
                <w:bCs/>
                <w:color w:val="365F91" w:themeColor="accent1" w:themeShade="BF"/>
                <w:sz w:val="20"/>
                <w:szCs w:val="22"/>
                <w:lang w:val="fr-FR"/>
              </w:rPr>
              <w:t>文件6</w:t>
            </w:r>
            <w:r w:rsidRPr="00BF258F">
              <w:rPr>
                <w:rFonts w:ascii="Microsoft YaHei" w:eastAsia="Microsoft YaHei" w:hAnsi="Microsoft YaHei" w:cs="SimSun"/>
                <w:b/>
                <w:bCs/>
                <w:color w:val="365F91" w:themeColor="accent1" w:themeShade="BF"/>
                <w:sz w:val="20"/>
                <w:szCs w:val="22"/>
                <w:lang w:val="fr-FR"/>
              </w:rPr>
              <w:t>.1</w:t>
            </w:r>
            <w:r w:rsidRPr="00BF258F">
              <w:rPr>
                <w:rFonts w:cs="Tahoma"/>
                <w:b/>
                <w:bCs/>
                <w:color w:val="365F91" w:themeColor="accent1" w:themeShade="BF"/>
                <w:sz w:val="20"/>
                <w:szCs w:val="22"/>
                <w:lang w:val="fr-FR" w:eastAsia="en-US"/>
              </w:rPr>
              <w:t>(</w:t>
            </w:r>
            <w:r w:rsidR="00DA2ED1">
              <w:rPr>
                <w:rFonts w:cs="Tahoma"/>
                <w:b/>
                <w:bCs/>
                <w:color w:val="365F91" w:themeColor="accent1" w:themeShade="BF"/>
                <w:sz w:val="20"/>
                <w:szCs w:val="22"/>
                <w:lang w:val="fr-FR" w:eastAsia="en-US"/>
              </w:rPr>
              <w:t>3</w:t>
            </w:r>
            <w:r w:rsidRPr="00BF258F">
              <w:rPr>
                <w:rFonts w:cs="Tahoma"/>
                <w:b/>
                <w:bCs/>
                <w:color w:val="365F91" w:themeColor="accent1" w:themeShade="BF"/>
                <w:sz w:val="20"/>
                <w:szCs w:val="22"/>
                <w:lang w:val="fr-FR" w:eastAsia="en-US"/>
              </w:rPr>
              <w:t>)</w:t>
            </w:r>
          </w:p>
        </w:tc>
      </w:tr>
      <w:tr w:rsidR="00BF258F" w:rsidRPr="00BF258F" w14:paraId="16B2A68D" w14:textId="77777777" w:rsidTr="00EE7218">
        <w:trPr>
          <w:trHeight w:val="730"/>
        </w:trPr>
        <w:tc>
          <w:tcPr>
            <w:tcW w:w="500" w:type="dxa"/>
            <w:vMerge/>
            <w:tcBorders>
              <w:bottom w:val="nil"/>
            </w:tcBorders>
          </w:tcPr>
          <w:p w14:paraId="4003C486" w14:textId="77777777" w:rsidR="00BF258F" w:rsidRPr="00BF258F" w:rsidRDefault="00BF258F" w:rsidP="00BF258F">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6B971C13" w14:textId="77777777" w:rsidR="00BF258F" w:rsidRPr="00BF258F" w:rsidRDefault="00BF258F" w:rsidP="00BF258F">
            <w:pPr>
              <w:tabs>
                <w:tab w:val="left" w:pos="6946"/>
              </w:tabs>
              <w:suppressAutoHyphens/>
              <w:spacing w:line="252" w:lineRule="auto"/>
              <w:ind w:left="1134"/>
              <w:jc w:val="left"/>
              <w:rPr>
                <w:color w:val="365F91" w:themeColor="accent1" w:themeShade="BF"/>
                <w:sz w:val="20"/>
                <w:szCs w:val="22"/>
                <w:lang w:val="fr-FR"/>
              </w:rPr>
            </w:pPr>
          </w:p>
        </w:tc>
        <w:tc>
          <w:tcPr>
            <w:tcW w:w="2571" w:type="dxa"/>
          </w:tcPr>
          <w:p w14:paraId="1F1CE51D" w14:textId="31554604" w:rsidR="00BF258F" w:rsidRPr="00BF258F" w:rsidRDefault="00BF258F" w:rsidP="00BF258F">
            <w:pPr>
              <w:tabs>
                <w:tab w:val="clear" w:pos="1134"/>
              </w:tabs>
              <w:spacing w:before="120" w:after="60" w:line="240" w:lineRule="auto"/>
              <w:ind w:right="-108"/>
              <w:jc w:val="right"/>
              <w:rPr>
                <w:rFonts w:eastAsia="SimSun" w:cs="Tahoma"/>
                <w:color w:val="365F91" w:themeColor="accent1" w:themeShade="BF"/>
                <w:sz w:val="20"/>
                <w:szCs w:val="22"/>
                <w:lang w:val="fr-FR" w:eastAsia="en-US"/>
              </w:rPr>
            </w:pPr>
            <w:r w:rsidRPr="00BF258F">
              <w:rPr>
                <w:rFonts w:ascii="SimSun" w:eastAsia="SimSun" w:hAnsi="SimSun" w:cs="Tahoma" w:hint="eastAsia"/>
                <w:color w:val="365F91" w:themeColor="accent1" w:themeShade="BF"/>
                <w:sz w:val="20"/>
                <w:szCs w:val="22"/>
                <w:lang w:val="en-GB"/>
              </w:rPr>
              <w:t>提交者</w:t>
            </w:r>
            <w:r w:rsidRPr="00BF258F">
              <w:rPr>
                <w:rFonts w:ascii="SimSun" w:eastAsia="SimSun" w:hAnsi="SimSun" w:cs="Tahoma" w:hint="eastAsia"/>
                <w:color w:val="365F91" w:themeColor="accent1" w:themeShade="BF"/>
                <w:sz w:val="20"/>
                <w:szCs w:val="22"/>
                <w:lang w:val="fr-FR"/>
              </w:rPr>
              <w:t>：</w:t>
            </w:r>
            <w:r w:rsidRPr="00BF258F">
              <w:rPr>
                <w:rFonts w:cs="Tahoma"/>
                <w:color w:val="365F91" w:themeColor="accent1" w:themeShade="BF"/>
                <w:sz w:val="20"/>
                <w:szCs w:val="22"/>
                <w:lang w:val="fr-FR" w:eastAsia="en-US"/>
              </w:rPr>
              <w:br/>
            </w:r>
            <w:r w:rsidR="00C612B6">
              <w:rPr>
                <w:rFonts w:eastAsia="SimSun" w:cs="Tahoma" w:hint="eastAsia"/>
                <w:color w:val="365F91" w:themeColor="accent1" w:themeShade="BF"/>
                <w:sz w:val="20"/>
                <w:szCs w:val="22"/>
                <w:lang w:val="fr-FR"/>
              </w:rPr>
              <w:t>全会主席</w:t>
            </w:r>
          </w:p>
          <w:p w14:paraId="328E45B4" w14:textId="69BBDCE2" w:rsidR="00BF258F" w:rsidRPr="00BF258F" w:rsidRDefault="00BF258F" w:rsidP="00BF258F">
            <w:pPr>
              <w:tabs>
                <w:tab w:val="clear" w:pos="1134"/>
              </w:tabs>
              <w:spacing w:before="120" w:after="60" w:line="240" w:lineRule="auto"/>
              <w:ind w:right="-108"/>
              <w:jc w:val="right"/>
              <w:rPr>
                <w:rFonts w:cs="Tahoma"/>
                <w:color w:val="365F91" w:themeColor="accent1" w:themeShade="BF"/>
                <w:sz w:val="20"/>
                <w:szCs w:val="22"/>
                <w:lang w:val="fr-FR" w:eastAsia="en-US"/>
              </w:rPr>
            </w:pPr>
            <w:r w:rsidRPr="00BF258F">
              <w:rPr>
                <w:rFonts w:cs="Tahoma"/>
                <w:color w:val="365F91" w:themeColor="accent1" w:themeShade="BF"/>
                <w:sz w:val="20"/>
                <w:szCs w:val="22"/>
                <w:lang w:val="fr-FR" w:eastAsia="en-US"/>
              </w:rPr>
              <w:t>2023.</w:t>
            </w:r>
            <w:r w:rsidR="00DA2ED1">
              <w:rPr>
                <w:rFonts w:cs="Tahoma"/>
                <w:color w:val="365F91" w:themeColor="accent1" w:themeShade="BF"/>
                <w:sz w:val="20"/>
                <w:szCs w:val="22"/>
                <w:lang w:val="fr-FR" w:eastAsia="en-US"/>
              </w:rPr>
              <w:t>5</w:t>
            </w:r>
            <w:r w:rsidRPr="00BF258F">
              <w:rPr>
                <w:rFonts w:cs="Tahoma"/>
                <w:color w:val="365F91" w:themeColor="accent1" w:themeShade="BF"/>
                <w:sz w:val="20"/>
                <w:szCs w:val="22"/>
                <w:lang w:val="fr-FR" w:eastAsia="en-US"/>
              </w:rPr>
              <w:t>.</w:t>
            </w:r>
            <w:r w:rsidR="00C612B6">
              <w:rPr>
                <w:rFonts w:cs="Tahoma"/>
                <w:color w:val="365F91" w:themeColor="accent1" w:themeShade="BF"/>
                <w:sz w:val="20"/>
                <w:szCs w:val="22"/>
                <w:lang w:val="fr-FR" w:eastAsia="en-US"/>
              </w:rPr>
              <w:t>31</w:t>
            </w:r>
          </w:p>
          <w:p w14:paraId="1714DEC3" w14:textId="6752E4DC" w:rsidR="00BF258F" w:rsidRPr="00BF258F" w:rsidRDefault="009D5870" w:rsidP="00BF258F">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5EAC1C2E" w14:textId="77777777" w:rsidR="00BF258F" w:rsidRPr="00BF258F" w:rsidRDefault="00BF258F" w:rsidP="00BF258F">
      <w:pPr>
        <w:tabs>
          <w:tab w:val="clear" w:pos="1134"/>
        </w:tabs>
        <w:spacing w:before="240" w:after="0" w:line="240" w:lineRule="auto"/>
        <w:ind w:left="1418" w:hanging="1418"/>
        <w:jc w:val="left"/>
        <w:rPr>
          <w:rFonts w:ascii="Microsoft YaHei" w:eastAsia="Microsoft YaHei" w:hAnsi="Microsoft YaHei" w:cs="SimSun"/>
          <w:b/>
          <w:bCs/>
          <w:sz w:val="20"/>
          <w:szCs w:val="20"/>
          <w:lang w:val="en-GB"/>
        </w:rPr>
      </w:pPr>
      <w:r w:rsidRPr="00BF258F">
        <w:rPr>
          <w:rFonts w:ascii="Microsoft YaHei" w:eastAsia="Microsoft YaHei" w:hAnsi="Microsoft YaHei" w:cs="Verdana" w:hint="eastAsia"/>
          <w:b/>
          <w:bCs/>
          <w:sz w:val="20"/>
          <w:szCs w:val="20"/>
          <w:lang w:val="en-GB"/>
        </w:rPr>
        <w:t>议题6：</w:t>
      </w:r>
      <w:r w:rsidRPr="00BF258F">
        <w:rPr>
          <w:rFonts w:ascii="Microsoft YaHei" w:eastAsia="Microsoft YaHei" w:hAnsi="Microsoft YaHei" w:cs="Verdana"/>
          <w:b/>
          <w:bCs/>
          <w:sz w:val="20"/>
          <w:szCs w:val="20"/>
          <w:lang w:val="en-GB" w:eastAsia="zh-TW"/>
        </w:rPr>
        <w:tab/>
      </w:r>
      <w:r w:rsidRPr="00BF258F">
        <w:rPr>
          <w:rFonts w:ascii="Microsoft YaHei" w:eastAsia="Microsoft YaHei" w:hAnsi="Microsoft YaHei" w:cs="SimSun"/>
          <w:b/>
          <w:bCs/>
          <w:sz w:val="20"/>
          <w:szCs w:val="20"/>
        </w:rPr>
        <w:t>总务、条法、政策、规则、财务和行政事项</w:t>
      </w:r>
    </w:p>
    <w:p w14:paraId="0BC1E9F4" w14:textId="77777777" w:rsidR="00BF258F" w:rsidRPr="00BF258F" w:rsidRDefault="00BF258F" w:rsidP="00BF258F">
      <w:pPr>
        <w:tabs>
          <w:tab w:val="clear" w:pos="1134"/>
          <w:tab w:val="left" w:pos="1418"/>
        </w:tabs>
        <w:spacing w:before="240" w:after="0" w:line="240" w:lineRule="auto"/>
        <w:ind w:left="2977" w:hanging="2977"/>
        <w:jc w:val="left"/>
        <w:rPr>
          <w:rFonts w:eastAsiaTheme="minorEastAsia" w:cs="Times New Roman"/>
          <w:b/>
          <w:bCs/>
          <w:sz w:val="20"/>
          <w:szCs w:val="20"/>
          <w:lang w:val="zh-CN"/>
        </w:rPr>
      </w:pPr>
      <w:r w:rsidRPr="00BF258F">
        <w:rPr>
          <w:rFonts w:ascii="Microsoft YaHei" w:eastAsia="Microsoft YaHei" w:hAnsi="Microsoft YaHei" w:cs="Verdana" w:hint="eastAsia"/>
          <w:b/>
          <w:bCs/>
          <w:sz w:val="20"/>
          <w:szCs w:val="20"/>
          <w:lang w:val="en-GB" w:eastAsia="zh-TW"/>
        </w:rPr>
        <w:t>议题</w:t>
      </w:r>
      <w:r w:rsidRPr="00BF258F">
        <w:rPr>
          <w:rFonts w:ascii="Microsoft YaHei" w:eastAsia="Microsoft YaHei" w:hAnsi="Microsoft YaHei" w:cs="Verdana"/>
          <w:b/>
          <w:bCs/>
          <w:sz w:val="20"/>
          <w:szCs w:val="20"/>
          <w:lang w:val="en-GB" w:eastAsia="zh-TW"/>
        </w:rPr>
        <w:t>6.</w:t>
      </w:r>
      <w:r w:rsidRPr="00BF258F">
        <w:rPr>
          <w:rFonts w:ascii="Microsoft YaHei" w:eastAsia="Microsoft YaHei" w:hAnsi="Microsoft YaHei" w:cs="Verdana" w:hint="eastAsia"/>
          <w:b/>
          <w:bCs/>
          <w:sz w:val="20"/>
          <w:szCs w:val="20"/>
          <w:lang w:val="en-GB"/>
        </w:rPr>
        <w:t>1</w:t>
      </w:r>
      <w:r w:rsidRPr="00BF258F">
        <w:rPr>
          <w:rFonts w:ascii="Microsoft YaHei" w:eastAsia="Microsoft YaHei" w:hAnsi="Microsoft YaHei" w:cs="Verdana" w:hint="eastAsia"/>
          <w:b/>
          <w:bCs/>
          <w:sz w:val="20"/>
          <w:szCs w:val="20"/>
          <w:lang w:val="en-GB" w:eastAsia="zh-TW"/>
        </w:rPr>
        <w:t>：</w:t>
      </w:r>
      <w:r w:rsidRPr="00BF258F">
        <w:rPr>
          <w:rFonts w:ascii="Microsoft YaHei" w:eastAsia="Microsoft YaHei" w:hAnsi="Microsoft YaHei" w:cs="Verdana"/>
          <w:b/>
          <w:bCs/>
          <w:sz w:val="20"/>
          <w:szCs w:val="20"/>
          <w:lang w:val="en-GB" w:eastAsia="zh-TW"/>
        </w:rPr>
        <w:tab/>
      </w:r>
      <w:r w:rsidRPr="00BF258F">
        <w:rPr>
          <w:rFonts w:ascii="Microsoft YaHei" w:eastAsia="Microsoft YaHei" w:hAnsi="Microsoft YaHei" w:cs="Verdana" w:hint="eastAsia"/>
          <w:b/>
          <w:bCs/>
          <w:sz w:val="20"/>
          <w:szCs w:val="20"/>
          <w:lang w:val="en-GB" w:eastAsia="zh-TW"/>
        </w:rPr>
        <w:t>对《总则》、《技术规则》、《财务条例》和《工作人员条例》的修订</w:t>
      </w:r>
    </w:p>
    <w:p w14:paraId="2938F5EE" w14:textId="710C4FF5" w:rsidR="00BF258F" w:rsidRPr="00BF258F" w:rsidRDefault="00BF258F" w:rsidP="00BF258F">
      <w:pPr>
        <w:keepNext/>
        <w:keepLines/>
        <w:tabs>
          <w:tab w:val="clear" w:pos="1134"/>
        </w:tabs>
        <w:spacing w:before="360" w:line="240" w:lineRule="auto"/>
        <w:jc w:val="center"/>
        <w:outlineLvl w:val="0"/>
        <w:rPr>
          <w:rFonts w:eastAsia="Verdana" w:cs="Verdana"/>
          <w:b/>
          <w:bCs/>
          <w:caps/>
          <w:kern w:val="32"/>
          <w:sz w:val="24"/>
          <w:szCs w:val="24"/>
          <w:lang w:val="en-GB" w:eastAsia="zh-TW"/>
        </w:rPr>
      </w:pPr>
      <w:bookmarkStart w:id="1" w:name="_APPENDIX_A:_"/>
      <w:bookmarkEnd w:id="1"/>
      <w:r w:rsidRPr="00BF258F">
        <w:rPr>
          <w:rFonts w:ascii="Microsoft YaHei" w:eastAsia="Microsoft YaHei" w:hAnsi="Microsoft YaHei" w:cs="Microsoft YaHei" w:hint="eastAsia"/>
          <w:b/>
          <w:bCs/>
          <w:caps/>
          <w:kern w:val="32"/>
          <w:sz w:val="24"/>
          <w:szCs w:val="24"/>
          <w:lang w:val="en-GB" w:eastAsia="zh-TW"/>
        </w:rPr>
        <w:t>对《</w:t>
      </w:r>
      <w:r w:rsidR="00751330">
        <w:rPr>
          <w:rFonts w:ascii="Microsoft YaHei" w:eastAsia="Microsoft YaHei" w:hAnsi="Microsoft YaHei" w:cs="Microsoft YaHei" w:hint="eastAsia"/>
          <w:b/>
          <w:bCs/>
          <w:caps/>
          <w:kern w:val="32"/>
          <w:sz w:val="24"/>
          <w:szCs w:val="24"/>
          <w:lang w:val="en-GB" w:eastAsia="zh-TW"/>
        </w:rPr>
        <w:t>工作人员</w:t>
      </w:r>
      <w:r w:rsidRPr="00BF258F">
        <w:rPr>
          <w:rFonts w:ascii="Microsoft YaHei" w:eastAsia="Microsoft YaHei" w:hAnsi="Microsoft YaHei" w:cs="Microsoft YaHei" w:hint="eastAsia"/>
          <w:b/>
          <w:bCs/>
          <w:caps/>
          <w:kern w:val="32"/>
          <w:sz w:val="24"/>
          <w:szCs w:val="24"/>
          <w:lang w:val="en-GB" w:eastAsia="zh-TW"/>
        </w:rPr>
        <w:t>条例》的修订</w:t>
      </w:r>
      <w:r w:rsidRPr="00BF258F">
        <w:rPr>
          <w:rFonts w:eastAsia="Verdana" w:cs="Verdana"/>
          <w:b/>
          <w:bCs/>
          <w:caps/>
          <w:kern w:val="32"/>
          <w:sz w:val="24"/>
          <w:szCs w:val="24"/>
          <w:lang w:val="en-GB" w:eastAsia="zh-TW"/>
        </w:rPr>
        <w:t xml:space="preserve"> </w:t>
      </w:r>
    </w:p>
    <w:p w14:paraId="093F7F76" w14:textId="5245AC9F" w:rsidR="00BF258F" w:rsidRPr="00BF258F" w:rsidDel="009279B4" w:rsidRDefault="00BF258F" w:rsidP="00BF258F">
      <w:pPr>
        <w:tabs>
          <w:tab w:val="clear" w:pos="1134"/>
        </w:tabs>
        <w:spacing w:before="240" w:after="0" w:line="240" w:lineRule="auto"/>
        <w:jc w:val="left"/>
        <w:rPr>
          <w:del w:id="2" w:author="Fengqi LI" w:date="2023-06-29T10:46:00Z"/>
          <w:rFonts w:eastAsia="SimSun" w:cs="Verdana"/>
          <w:sz w:val="20"/>
          <w:szCs w:val="20"/>
          <w:lang w:val="zh-CN"/>
        </w:rPr>
      </w:pPr>
    </w:p>
    <w:tbl>
      <w:tblPr>
        <w:tblStyle w:val="TableGrid1"/>
        <w:tblW w:w="0" w:type="auto"/>
        <w:jc w:val="center"/>
        <w:tblInd w:w="0" w:type="dxa"/>
        <w:tblBorders>
          <w:insideH w:val="none" w:sz="0" w:space="0" w:color="auto"/>
          <w:insideV w:val="none" w:sz="0" w:space="0" w:color="auto"/>
        </w:tblBorders>
        <w:tblLook w:val="04A0" w:firstRow="1" w:lastRow="0" w:firstColumn="1" w:lastColumn="0" w:noHBand="0" w:noVBand="1"/>
      </w:tblPr>
      <w:tblGrid>
        <w:gridCol w:w="9175"/>
      </w:tblGrid>
      <w:tr w:rsidR="00BF258F" w:rsidRPr="00BF258F" w:rsidDel="009279B4" w14:paraId="15ED8D9F" w14:textId="14424EF4" w:rsidTr="00EE7218">
        <w:trPr>
          <w:jc w:val="center"/>
          <w:del w:id="3" w:author="Fengqi LI" w:date="2023-06-29T10:46:00Z"/>
        </w:trPr>
        <w:tc>
          <w:tcPr>
            <w:tcW w:w="9175" w:type="dxa"/>
            <w:tcBorders>
              <w:top w:val="single" w:sz="4" w:space="0" w:color="auto"/>
              <w:left w:val="single" w:sz="4" w:space="0" w:color="auto"/>
              <w:bottom w:val="single" w:sz="4" w:space="0" w:color="auto"/>
              <w:right w:val="single" w:sz="4" w:space="0" w:color="auto"/>
            </w:tcBorders>
            <w:hideMark/>
          </w:tcPr>
          <w:p w14:paraId="640976BB" w14:textId="48E8672F" w:rsidR="00BF258F" w:rsidRPr="00BF258F" w:rsidDel="009279B4" w:rsidRDefault="00BF258F" w:rsidP="00BF258F">
            <w:pPr>
              <w:tabs>
                <w:tab w:val="clear" w:pos="1134"/>
              </w:tabs>
              <w:spacing w:before="240" w:line="240" w:lineRule="auto"/>
              <w:jc w:val="center"/>
              <w:rPr>
                <w:del w:id="4" w:author="Fengqi LI" w:date="2023-06-29T10:46:00Z"/>
                <w:rFonts w:eastAsia="PMingLiU" w:cs="Verdana"/>
                <w:b/>
                <w:sz w:val="20"/>
                <w:szCs w:val="20"/>
                <w:lang w:val="zh-CN"/>
              </w:rPr>
            </w:pPr>
            <w:del w:id="5" w:author="Fengqi LI" w:date="2023-06-29T10:46:00Z">
              <w:r w:rsidRPr="00BF258F" w:rsidDel="009279B4">
                <w:rPr>
                  <w:rFonts w:eastAsia="Microsoft YaHei" w:cs="Verdana" w:hint="eastAsia"/>
                  <w:b/>
                  <w:sz w:val="20"/>
                  <w:szCs w:val="20"/>
                  <w:lang w:val="zh-CN"/>
                </w:rPr>
                <w:delText>摘要</w:delText>
              </w:r>
            </w:del>
          </w:p>
          <w:p w14:paraId="5A1CCBDC" w14:textId="0216EA6B" w:rsidR="00BF258F" w:rsidRPr="00BF258F" w:rsidDel="009279B4" w:rsidRDefault="00BF258F" w:rsidP="00BF258F">
            <w:pPr>
              <w:tabs>
                <w:tab w:val="clear" w:pos="1134"/>
              </w:tabs>
              <w:spacing w:before="160" w:after="0" w:line="240" w:lineRule="auto"/>
              <w:jc w:val="left"/>
              <w:rPr>
                <w:del w:id="6" w:author="Fengqi LI" w:date="2023-06-29T10:46:00Z"/>
                <w:rFonts w:eastAsia="Verdana" w:cs="Verdana"/>
                <w:sz w:val="20"/>
                <w:szCs w:val="20"/>
              </w:rPr>
            </w:pPr>
            <w:del w:id="7" w:author="Fengqi LI" w:date="2023-06-29T10:46:00Z">
              <w:r w:rsidRPr="00BF258F" w:rsidDel="009279B4">
                <w:rPr>
                  <w:rFonts w:eastAsia="Microsoft YaHei" w:cs="Verdana" w:hint="eastAsia"/>
                  <w:b/>
                  <w:sz w:val="20"/>
                  <w:szCs w:val="20"/>
                  <w:lang w:val="zh-CN"/>
                </w:rPr>
                <w:delText>文件提交者</w:delText>
              </w:r>
              <w:r w:rsidRPr="00BF258F" w:rsidDel="009279B4">
                <w:rPr>
                  <w:rFonts w:eastAsia="Microsoft YaHei" w:cs="Verdana" w:hint="eastAsia"/>
                  <w:b/>
                  <w:sz w:val="20"/>
                  <w:szCs w:val="20"/>
                </w:rPr>
                <w:delText>：</w:delText>
              </w:r>
              <w:r w:rsidR="00751330" w:rsidDel="009279B4">
                <w:rPr>
                  <w:rFonts w:ascii="Microsoft YaHei" w:eastAsia="SimSun" w:hAnsi="Microsoft YaHei" w:cs="Microsoft YaHei" w:hint="eastAsia"/>
                  <w:sz w:val="20"/>
                  <w:szCs w:val="20"/>
                  <w:lang w:val="zh-CN"/>
                </w:rPr>
                <w:delText>秘书长</w:delText>
              </w:r>
              <w:r w:rsidRPr="00BF258F" w:rsidDel="009279B4">
                <w:rPr>
                  <w:rFonts w:ascii="Microsoft YaHei" w:eastAsia="SimSun" w:hAnsi="Microsoft YaHei" w:cs="Microsoft YaHei" w:hint="eastAsia"/>
                  <w:sz w:val="20"/>
                  <w:szCs w:val="20"/>
                  <w:lang w:val="zh-CN"/>
                </w:rPr>
                <w:delText>，根据</w:delText>
              </w:r>
              <w:r w:rsidRPr="00BF258F" w:rsidDel="009279B4">
                <w:rPr>
                  <w:rFonts w:ascii="Microsoft YaHei" w:eastAsia="SimSun" w:hAnsi="Microsoft YaHei" w:cs="Microsoft YaHei" w:hint="eastAsia"/>
                  <w:sz w:val="20"/>
                  <w:szCs w:val="20"/>
                  <w:lang w:val="zh-CN"/>
                </w:rPr>
                <w:delText>EC</w:delText>
              </w:r>
              <w:r w:rsidRPr="00BF258F" w:rsidDel="009279B4">
                <w:rPr>
                  <w:rFonts w:ascii="Microsoft YaHei" w:eastAsia="SimSun" w:hAnsi="Microsoft YaHei" w:cs="Microsoft YaHei" w:hint="eastAsia"/>
                  <w:sz w:val="20"/>
                  <w:szCs w:val="20"/>
                  <w:lang w:val="zh-CN"/>
                </w:rPr>
                <w:delText>的以往决议</w:delText>
              </w:r>
              <w:r w:rsidR="00751330" w:rsidDel="009279B4">
                <w:rPr>
                  <w:rFonts w:ascii="Microsoft YaHei" w:eastAsia="SimSun" w:hAnsi="Microsoft YaHei" w:cs="Microsoft YaHei" w:hint="eastAsia"/>
                  <w:sz w:val="20"/>
                  <w:szCs w:val="20"/>
                  <w:lang w:val="zh-CN"/>
                </w:rPr>
                <w:delText>和建议</w:delText>
              </w:r>
              <w:r w:rsidRPr="00BF258F" w:rsidDel="009279B4">
                <w:rPr>
                  <w:rFonts w:ascii="Microsoft YaHei" w:eastAsia="SimSun" w:hAnsi="Microsoft YaHei" w:cs="Microsoft YaHei" w:hint="eastAsia"/>
                  <w:sz w:val="20"/>
                  <w:szCs w:val="20"/>
                  <w:lang w:val="zh-CN"/>
                </w:rPr>
                <w:delText>更新《</w:delText>
              </w:r>
              <w:r w:rsidR="00373A61" w:rsidRPr="00373A61" w:rsidDel="009279B4">
                <w:rPr>
                  <w:rFonts w:ascii="Microsoft YaHei" w:eastAsia="SimSun" w:hAnsi="Microsoft YaHei" w:cs="Microsoft YaHei" w:hint="eastAsia"/>
                  <w:sz w:val="20"/>
                  <w:szCs w:val="20"/>
                  <w:lang w:val="zh-CN"/>
                </w:rPr>
                <w:delText>工作人员</w:delText>
              </w:r>
              <w:r w:rsidRPr="00BF258F" w:rsidDel="009279B4">
                <w:rPr>
                  <w:rFonts w:ascii="Microsoft YaHei" w:eastAsia="SimSun" w:hAnsi="Microsoft YaHei" w:cs="Microsoft YaHei" w:hint="eastAsia"/>
                  <w:sz w:val="20"/>
                  <w:szCs w:val="20"/>
                  <w:lang w:val="zh-CN"/>
                </w:rPr>
                <w:delText>条例》</w:delText>
              </w:r>
            </w:del>
          </w:p>
          <w:p w14:paraId="1DC58E4A" w14:textId="4CF11246" w:rsidR="00BF258F" w:rsidRPr="00BF258F" w:rsidDel="009279B4" w:rsidRDefault="00BF258F" w:rsidP="00BF258F">
            <w:pPr>
              <w:tabs>
                <w:tab w:val="clear" w:pos="1134"/>
              </w:tabs>
              <w:spacing w:before="160" w:after="0" w:line="240" w:lineRule="auto"/>
              <w:rPr>
                <w:del w:id="8" w:author="Fengqi LI" w:date="2023-06-29T10:46:00Z"/>
                <w:rFonts w:eastAsia="SimSun" w:cs="Verdana"/>
                <w:sz w:val="20"/>
                <w:szCs w:val="20"/>
              </w:rPr>
            </w:pPr>
            <w:del w:id="9" w:author="Fengqi LI" w:date="2023-06-29T10:46:00Z">
              <w:r w:rsidRPr="00BF258F" w:rsidDel="009279B4">
                <w:rPr>
                  <w:rFonts w:eastAsia="Microsoft YaHei" w:cs="Verdana" w:hint="eastAsia"/>
                  <w:b/>
                  <w:sz w:val="20"/>
                  <w:szCs w:val="20"/>
                  <w:lang w:val="zh-CN"/>
                </w:rPr>
                <w:delText>2020-2023</w:delText>
              </w:r>
              <w:r w:rsidRPr="00BF258F" w:rsidDel="009279B4">
                <w:rPr>
                  <w:rFonts w:eastAsia="Microsoft YaHei" w:cs="Verdana" w:hint="eastAsia"/>
                  <w:b/>
                  <w:sz w:val="20"/>
                  <w:szCs w:val="20"/>
                  <w:lang w:val="zh-CN"/>
                </w:rPr>
                <w:delText>年战略目标</w:delText>
              </w:r>
              <w:r w:rsidRPr="00BF258F" w:rsidDel="009279B4">
                <w:rPr>
                  <w:rFonts w:ascii="Microsoft YaHei" w:eastAsia="Microsoft YaHei" w:hAnsi="Microsoft YaHei" w:cs="Microsoft YaHei" w:hint="eastAsia"/>
                  <w:sz w:val="20"/>
                  <w:szCs w:val="20"/>
                  <w:lang w:val="zh-CN"/>
                </w:rPr>
                <w:delText>：</w:delText>
              </w:r>
              <w:r w:rsidRPr="00BF258F" w:rsidDel="009279B4">
                <w:rPr>
                  <w:rFonts w:eastAsia="SimSun" w:cs="Verdana"/>
                  <w:sz w:val="20"/>
                  <w:szCs w:val="20"/>
                </w:rPr>
                <w:delText xml:space="preserve">6.1 </w:delText>
              </w:r>
              <w:r w:rsidRPr="00BF258F" w:rsidDel="009279B4">
                <w:rPr>
                  <w:rFonts w:eastAsia="SimSun" w:cs="Verdana" w:hint="eastAsia"/>
                  <w:sz w:val="20"/>
                  <w:szCs w:val="20"/>
                </w:rPr>
                <w:delText>决策机构</w:delText>
              </w:r>
            </w:del>
          </w:p>
          <w:p w14:paraId="3EF07EC8" w14:textId="2104C20D" w:rsidR="00BF258F" w:rsidRPr="00BF258F" w:rsidDel="009279B4" w:rsidRDefault="00BF258F" w:rsidP="00BF258F">
            <w:pPr>
              <w:tabs>
                <w:tab w:val="clear" w:pos="1134"/>
              </w:tabs>
              <w:spacing w:before="160" w:after="0" w:line="240" w:lineRule="auto"/>
              <w:rPr>
                <w:del w:id="10" w:author="Fengqi LI" w:date="2023-06-29T10:46:00Z"/>
                <w:rFonts w:eastAsia="SimSun" w:cs="Verdana"/>
                <w:sz w:val="20"/>
                <w:szCs w:val="20"/>
              </w:rPr>
            </w:pPr>
            <w:del w:id="11" w:author="Fengqi LI" w:date="2023-06-29T10:46:00Z">
              <w:r w:rsidRPr="00BF258F" w:rsidDel="009279B4">
                <w:rPr>
                  <w:rFonts w:eastAsia="Microsoft YaHei" w:cs="Verdana" w:hint="eastAsia"/>
                  <w:b/>
                  <w:sz w:val="20"/>
                  <w:szCs w:val="20"/>
                  <w:lang w:val="zh-CN"/>
                </w:rPr>
                <w:delText>所涉财务和行政问题</w:delText>
              </w:r>
              <w:r w:rsidRPr="00BF258F" w:rsidDel="009279B4">
                <w:rPr>
                  <w:rFonts w:ascii="Microsoft YaHei" w:eastAsia="Microsoft YaHei" w:hAnsi="Microsoft YaHei" w:cs="Microsoft YaHei" w:hint="eastAsia"/>
                  <w:sz w:val="20"/>
                  <w:szCs w:val="20"/>
                  <w:lang w:val="zh-CN"/>
                </w:rPr>
                <w:delText>：</w:delText>
              </w:r>
              <w:r w:rsidR="00F41D2E" w:rsidDel="009279B4">
                <w:rPr>
                  <w:rFonts w:eastAsia="SimSun" w:cs="Verdana" w:hint="eastAsia"/>
                  <w:sz w:val="20"/>
                  <w:szCs w:val="20"/>
                  <w:lang w:val="zh-CN"/>
                </w:rPr>
                <w:delText>更新</w:delText>
              </w:r>
              <w:r w:rsidR="00F41D2E" w:rsidRPr="00BF258F" w:rsidDel="009279B4">
                <w:rPr>
                  <w:rFonts w:eastAsia="SimSun" w:cs="Verdana" w:hint="eastAsia"/>
                  <w:sz w:val="20"/>
                  <w:szCs w:val="20"/>
                  <w:lang w:val="zh-CN"/>
                </w:rPr>
                <w:delText>《</w:delText>
              </w:r>
              <w:r w:rsidR="00F41D2E" w:rsidRPr="00F41D2E" w:rsidDel="009279B4">
                <w:rPr>
                  <w:rFonts w:eastAsia="SimSun" w:cs="Verdana" w:hint="eastAsia"/>
                  <w:sz w:val="20"/>
                  <w:szCs w:val="20"/>
                  <w:lang w:val="zh-CN"/>
                </w:rPr>
                <w:delText>工作人员</w:delText>
              </w:r>
              <w:r w:rsidR="00F41D2E" w:rsidRPr="00BF258F" w:rsidDel="009279B4">
                <w:rPr>
                  <w:rFonts w:eastAsia="SimSun" w:cs="Verdana" w:hint="eastAsia"/>
                  <w:sz w:val="20"/>
                  <w:szCs w:val="20"/>
                  <w:lang w:val="zh-CN"/>
                </w:rPr>
                <w:delText>条例》</w:delText>
              </w:r>
            </w:del>
          </w:p>
          <w:p w14:paraId="2B3C8697" w14:textId="475CF421" w:rsidR="00BF258F" w:rsidRPr="00BF258F" w:rsidDel="009279B4" w:rsidRDefault="00BF258F" w:rsidP="00BF258F">
            <w:pPr>
              <w:tabs>
                <w:tab w:val="clear" w:pos="1134"/>
              </w:tabs>
              <w:spacing w:before="160" w:after="0" w:line="240" w:lineRule="auto"/>
              <w:jc w:val="left"/>
              <w:rPr>
                <w:del w:id="12" w:author="Fengqi LI" w:date="2023-06-29T10:46:00Z"/>
                <w:rFonts w:eastAsia="SimSun" w:cs="Verdana"/>
                <w:sz w:val="20"/>
                <w:szCs w:val="20"/>
                <w:lang w:val="zh-CN"/>
              </w:rPr>
            </w:pPr>
            <w:del w:id="13" w:author="Fengqi LI" w:date="2023-06-29T10:46:00Z">
              <w:r w:rsidRPr="00BF258F" w:rsidDel="009279B4">
                <w:rPr>
                  <w:rFonts w:eastAsia="Microsoft YaHei" w:cs="Verdana" w:hint="eastAsia"/>
                  <w:b/>
                  <w:sz w:val="20"/>
                  <w:szCs w:val="20"/>
                  <w:lang w:val="zh-CN"/>
                </w:rPr>
                <w:delText>主要实施者</w:delText>
              </w:r>
              <w:r w:rsidRPr="00BF258F" w:rsidDel="009279B4">
                <w:rPr>
                  <w:rFonts w:ascii="Microsoft YaHei" w:eastAsia="Microsoft YaHei" w:hAnsi="Microsoft YaHei" w:cs="Microsoft YaHei" w:hint="eastAsia"/>
                  <w:sz w:val="20"/>
                  <w:szCs w:val="20"/>
                  <w:lang w:val="zh-CN"/>
                </w:rPr>
                <w:delText>：</w:delText>
              </w:r>
              <w:r w:rsidR="00F41D2E" w:rsidDel="009279B4">
                <w:rPr>
                  <w:rFonts w:eastAsia="SimSun" w:cs="Verdana" w:hint="eastAsia"/>
                  <w:sz w:val="20"/>
                  <w:szCs w:val="20"/>
                  <w:lang w:val="zh-CN"/>
                </w:rPr>
                <w:delText>秘书长和</w:delText>
              </w:r>
              <w:r w:rsidRPr="00BF258F" w:rsidDel="009279B4">
                <w:rPr>
                  <w:rFonts w:eastAsia="SimSun" w:cs="Verdana" w:hint="eastAsia"/>
                  <w:sz w:val="20"/>
                  <w:szCs w:val="20"/>
                  <w:lang w:val="zh-CN"/>
                </w:rPr>
                <w:delText>执行理事会</w:delText>
              </w:r>
            </w:del>
          </w:p>
          <w:p w14:paraId="4C0410B8" w14:textId="22D19F00" w:rsidR="00BF258F" w:rsidRPr="00BF258F" w:rsidDel="009279B4" w:rsidRDefault="00BF258F" w:rsidP="00BF258F">
            <w:pPr>
              <w:tabs>
                <w:tab w:val="clear" w:pos="1134"/>
              </w:tabs>
              <w:spacing w:before="160" w:after="0" w:line="240" w:lineRule="auto"/>
              <w:jc w:val="left"/>
              <w:rPr>
                <w:del w:id="14" w:author="Fengqi LI" w:date="2023-06-29T10:46:00Z"/>
                <w:rFonts w:eastAsia="SimSun" w:cs="Verdana"/>
                <w:sz w:val="20"/>
                <w:szCs w:val="20"/>
              </w:rPr>
            </w:pPr>
            <w:del w:id="15" w:author="Fengqi LI" w:date="2023-06-29T10:46:00Z">
              <w:r w:rsidRPr="00BF258F" w:rsidDel="009279B4">
                <w:rPr>
                  <w:rFonts w:eastAsia="Microsoft YaHei" w:cs="Verdana" w:hint="eastAsia"/>
                  <w:b/>
                  <w:sz w:val="20"/>
                  <w:szCs w:val="20"/>
                  <w:lang w:val="zh-CN"/>
                </w:rPr>
                <w:delText>时间框架</w:delText>
              </w:r>
              <w:r w:rsidRPr="00BF258F" w:rsidDel="009279B4">
                <w:rPr>
                  <w:rFonts w:ascii="Microsoft YaHei" w:eastAsia="Microsoft YaHei" w:hAnsi="Microsoft YaHei" w:cs="Microsoft YaHei" w:hint="eastAsia"/>
                  <w:sz w:val="20"/>
                  <w:szCs w:val="20"/>
                  <w:lang w:val="zh-CN"/>
                </w:rPr>
                <w:delText>：</w:delText>
              </w:r>
              <w:r w:rsidRPr="00BF258F" w:rsidDel="009279B4">
                <w:rPr>
                  <w:rFonts w:eastAsia="SimSun" w:cs="Verdana" w:hint="eastAsia"/>
                  <w:sz w:val="20"/>
                  <w:szCs w:val="20"/>
                  <w:lang w:val="zh-CN"/>
                </w:rPr>
                <w:delText>进行中</w:delText>
              </w:r>
            </w:del>
          </w:p>
          <w:p w14:paraId="53022FB8" w14:textId="0CD64C85" w:rsidR="00BF258F" w:rsidRPr="00BF258F" w:rsidDel="009279B4" w:rsidRDefault="00BF258F" w:rsidP="00BF258F">
            <w:pPr>
              <w:tabs>
                <w:tab w:val="clear" w:pos="1134"/>
              </w:tabs>
              <w:spacing w:before="240" w:line="240" w:lineRule="auto"/>
              <w:jc w:val="left"/>
              <w:rPr>
                <w:del w:id="16" w:author="Fengqi LI" w:date="2023-06-29T10:46:00Z"/>
                <w:rFonts w:eastAsia="PMingLiU" w:cs="Verdana"/>
                <w:sz w:val="20"/>
                <w:szCs w:val="20"/>
              </w:rPr>
            </w:pPr>
            <w:del w:id="17" w:author="Fengqi LI" w:date="2023-06-29T10:46:00Z">
              <w:r w:rsidRPr="00BF258F" w:rsidDel="009279B4">
                <w:rPr>
                  <w:rFonts w:eastAsia="Microsoft YaHei" w:cs="Verdana" w:hint="eastAsia"/>
                  <w:b/>
                  <w:sz w:val="20"/>
                  <w:szCs w:val="20"/>
                  <w:lang w:val="zh-CN"/>
                </w:rPr>
                <w:delText>预期行动</w:delText>
              </w:r>
              <w:r w:rsidRPr="00BF258F" w:rsidDel="009279B4">
                <w:rPr>
                  <w:rFonts w:ascii="Microsoft YaHei" w:eastAsia="Microsoft YaHei" w:hAnsi="Microsoft YaHei" w:cs="Microsoft YaHei" w:hint="eastAsia"/>
                  <w:sz w:val="20"/>
                  <w:szCs w:val="20"/>
                  <w:lang w:val="zh-CN"/>
                </w:rPr>
                <w:delText>：</w:delText>
              </w:r>
              <w:r w:rsidRPr="00BF258F" w:rsidDel="009279B4">
                <w:rPr>
                  <w:rFonts w:ascii="Microsoft YaHei" w:eastAsia="SimSun" w:hAnsi="Microsoft YaHei" w:cs="Microsoft YaHei" w:hint="eastAsia"/>
                  <w:sz w:val="20"/>
                  <w:szCs w:val="20"/>
                  <w:lang w:val="zh-CN"/>
                </w:rPr>
                <w:delText>批准</w:delText>
              </w:r>
              <w:r w:rsidR="00000000" w:rsidDel="009279B4">
                <w:fldChar w:fldCharType="begin"/>
              </w:r>
              <w:r w:rsidR="00000000" w:rsidDel="009279B4">
                <w:delInstrText xml:space="preserve"> HYPERLINK \l "_</w:delInstrText>
              </w:r>
              <w:r w:rsidR="00000000" w:rsidDel="009279B4">
                <w:delInstrText>决议草案</w:delInstrText>
              </w:r>
              <w:r w:rsidR="00000000" w:rsidDel="009279B4">
                <w:delInstrText xml:space="preserve">6.1(3)/1_(Cg-19)" </w:delInstrText>
              </w:r>
              <w:r w:rsidR="00000000" w:rsidDel="009279B4">
                <w:fldChar w:fldCharType="separate"/>
              </w:r>
              <w:r w:rsidRPr="00BF258F" w:rsidDel="009279B4">
                <w:rPr>
                  <w:rStyle w:val="Hyperlink"/>
                  <w:rFonts w:ascii="Microsoft YaHei" w:eastAsia="SimSun" w:hAnsi="Microsoft YaHei" w:cs="Microsoft YaHei" w:hint="eastAsia"/>
                  <w:bCs w:val="0"/>
                  <w:sz w:val="20"/>
                  <w:szCs w:val="20"/>
                  <w:lang w:val="zh-CN"/>
                </w:rPr>
                <w:delText>决议草案</w:delText>
              </w:r>
              <w:r w:rsidR="00D834F3" w:rsidRPr="00D834F3" w:rsidDel="009279B4">
                <w:rPr>
                  <w:rStyle w:val="Hyperlink"/>
                  <w:rFonts w:ascii="Microsoft YaHei" w:eastAsia="SimSun" w:hAnsi="Microsoft YaHei" w:cs="Microsoft YaHei"/>
                  <w:bCs w:val="0"/>
                  <w:sz w:val="20"/>
                  <w:szCs w:val="20"/>
                  <w:lang w:val="zh-CN"/>
                </w:rPr>
                <w:delText>6.1(3)/1 (Cg-19)</w:delText>
              </w:r>
              <w:r w:rsidR="00000000" w:rsidDel="009279B4">
                <w:rPr>
                  <w:rStyle w:val="Hyperlink"/>
                  <w:rFonts w:ascii="Microsoft YaHei" w:eastAsia="SimSun" w:hAnsi="Microsoft YaHei" w:cs="Microsoft YaHei"/>
                  <w:sz w:val="20"/>
                  <w:szCs w:val="20"/>
                  <w:lang w:val="zh-CN"/>
                </w:rPr>
                <w:fldChar w:fldCharType="end"/>
              </w:r>
            </w:del>
          </w:p>
        </w:tc>
      </w:tr>
    </w:tbl>
    <w:p w14:paraId="07132CA0" w14:textId="4EDBA8CD" w:rsidR="00092CAE" w:rsidRPr="00BF258F" w:rsidDel="009279B4" w:rsidRDefault="00092CAE">
      <w:pPr>
        <w:tabs>
          <w:tab w:val="clear" w:pos="1134"/>
        </w:tabs>
        <w:jc w:val="left"/>
        <w:rPr>
          <w:del w:id="18" w:author="Fengqi LI" w:date="2023-06-29T10:46:00Z"/>
          <w:rFonts w:eastAsia="SimSun"/>
          <w:lang w:val="en-GB"/>
        </w:rPr>
      </w:pPr>
    </w:p>
    <w:p w14:paraId="05A3A87B" w14:textId="77777777" w:rsidR="00331964" w:rsidRPr="003418A7" w:rsidRDefault="00331964">
      <w:pPr>
        <w:tabs>
          <w:tab w:val="clear" w:pos="1134"/>
        </w:tabs>
        <w:jc w:val="left"/>
        <w:rPr>
          <w:rFonts w:eastAsia="SimSun" w:cs="Verdana"/>
          <w:lang w:eastAsia="zh-TW"/>
        </w:rPr>
      </w:pPr>
      <w:r w:rsidRPr="003418A7">
        <w:rPr>
          <w:rFonts w:eastAsia="SimSun"/>
        </w:rPr>
        <w:br w:type="page"/>
      </w:r>
    </w:p>
    <w:p w14:paraId="2D51346E" w14:textId="2368CE5E" w:rsidR="009B770D" w:rsidRPr="00EF7B73" w:rsidRDefault="00712093" w:rsidP="0068478E">
      <w:pPr>
        <w:pStyle w:val="Heading1"/>
        <w:spacing w:after="360"/>
        <w:rPr>
          <w:rFonts w:ascii="Microsoft YaHei" w:eastAsia="Microsoft YaHei" w:hAnsi="Microsoft YaHei"/>
          <w:lang w:eastAsia="zh-CN"/>
        </w:rPr>
      </w:pPr>
      <w:bookmarkStart w:id="19" w:name="_DRAFT_RESOLUTION"/>
      <w:bookmarkEnd w:id="19"/>
      <w:r w:rsidRPr="00EF7B73">
        <w:rPr>
          <w:rFonts w:ascii="Microsoft YaHei" w:eastAsia="Microsoft YaHei" w:hAnsi="Microsoft YaHei"/>
          <w:lang w:val="zh-CN" w:eastAsia="zh-CN"/>
        </w:rPr>
        <w:lastRenderedPageBreak/>
        <w:t>总体考虑</w:t>
      </w:r>
    </w:p>
    <w:p w14:paraId="1F5528B8" w14:textId="2A044082" w:rsidR="009B770D" w:rsidRPr="003418A7" w:rsidRDefault="009B770D" w:rsidP="00712093">
      <w:pPr>
        <w:pStyle w:val="WMOBodyText"/>
        <w:rPr>
          <w:rFonts w:eastAsia="SimSun"/>
          <w:lang w:eastAsia="zh-CN"/>
        </w:rPr>
      </w:pPr>
      <w:r w:rsidRPr="003418A7">
        <w:rPr>
          <w:rFonts w:eastAsia="SimSun"/>
          <w:lang w:val="zh-CN" w:eastAsia="zh-CN"/>
        </w:rPr>
        <w:t>鉴于</w:t>
      </w:r>
      <w:r w:rsidRPr="003418A7">
        <w:rPr>
          <w:rFonts w:eastAsia="SimSun"/>
          <w:lang w:val="zh-CN" w:eastAsia="zh-CN"/>
        </w:rPr>
        <w:t>WMO</w:t>
      </w:r>
      <w:r w:rsidRPr="003418A7">
        <w:rPr>
          <w:rFonts w:eastAsia="SimSun"/>
          <w:lang w:val="zh-CN" w:eastAsia="zh-CN"/>
        </w:rPr>
        <w:t>于</w:t>
      </w:r>
      <w:r w:rsidRPr="003418A7">
        <w:rPr>
          <w:rFonts w:eastAsia="SimSun"/>
          <w:lang w:val="zh-CN" w:eastAsia="zh-CN"/>
        </w:rPr>
        <w:t>2020</w:t>
      </w:r>
      <w:r w:rsidRPr="003418A7">
        <w:rPr>
          <w:rFonts w:eastAsia="SimSun"/>
          <w:lang w:val="zh-CN" w:eastAsia="zh-CN"/>
        </w:rPr>
        <w:t>年加入了联合国内部司法机制，因此有必要根据联合国共同制度的工作人员条例更新《</w:t>
      </w:r>
      <w:r w:rsidRPr="003418A7">
        <w:rPr>
          <w:rFonts w:eastAsia="SimSun"/>
          <w:lang w:val="zh-CN" w:eastAsia="zh-CN"/>
        </w:rPr>
        <w:t>WMO</w:t>
      </w:r>
      <w:r w:rsidRPr="003418A7">
        <w:rPr>
          <w:rFonts w:eastAsia="SimSun"/>
          <w:lang w:val="zh-CN" w:eastAsia="zh-CN"/>
        </w:rPr>
        <w:t>工作人员条例》。这些修订主要关注工作人员的权利和义务，以及对行政决定上诉和纪律程序等细则的修改。</w:t>
      </w:r>
    </w:p>
    <w:p w14:paraId="2107DCA2" w14:textId="77777777" w:rsidR="00365855" w:rsidRPr="00EF7B73" w:rsidRDefault="00712093" w:rsidP="00712093">
      <w:pPr>
        <w:pStyle w:val="WMOBodyText"/>
        <w:tabs>
          <w:tab w:val="left" w:pos="567"/>
        </w:tabs>
        <w:rPr>
          <w:rFonts w:ascii="Microsoft YaHei" w:eastAsia="Microsoft YaHei" w:hAnsi="Microsoft YaHei"/>
          <w:b/>
          <w:bCs/>
          <w:lang w:eastAsia="zh-CN"/>
        </w:rPr>
      </w:pPr>
      <w:r w:rsidRPr="00EF7B73">
        <w:rPr>
          <w:rFonts w:ascii="Microsoft YaHei" w:eastAsia="Microsoft YaHei" w:hAnsi="Microsoft YaHei"/>
          <w:b/>
          <w:bCs/>
          <w:lang w:val="zh-CN" w:eastAsia="zh-CN"/>
        </w:rPr>
        <w:t>预期行动</w:t>
      </w:r>
    </w:p>
    <w:p w14:paraId="45A7F8C2" w14:textId="77777777" w:rsidR="00365855" w:rsidRPr="003418A7" w:rsidRDefault="00365855" w:rsidP="00365855">
      <w:pPr>
        <w:pStyle w:val="WMOBodyText"/>
        <w:tabs>
          <w:tab w:val="left" w:pos="567"/>
        </w:tabs>
        <w:rPr>
          <w:rFonts w:eastAsia="SimSun"/>
          <w:lang w:eastAsia="zh-CN"/>
        </w:rPr>
      </w:pPr>
      <w:bookmarkStart w:id="20" w:name="_Ref108012355"/>
      <w:r w:rsidRPr="003418A7">
        <w:rPr>
          <w:rFonts w:eastAsia="SimSun"/>
          <w:lang w:val="zh-CN" w:eastAsia="zh-CN"/>
        </w:rPr>
        <w:t>提请大会通过决议草案</w:t>
      </w:r>
      <w:r w:rsidRPr="003418A7">
        <w:rPr>
          <w:rFonts w:eastAsia="SimSun"/>
          <w:lang w:val="zh-CN" w:eastAsia="zh-CN"/>
        </w:rPr>
        <w:t>6.1(3)/1</w:t>
      </w:r>
      <w:r w:rsidRPr="003418A7">
        <w:rPr>
          <w:rFonts w:eastAsia="SimSun"/>
          <w:lang w:val="zh-CN" w:eastAsia="zh-CN"/>
        </w:rPr>
        <w:t>。</w:t>
      </w:r>
      <w:bookmarkEnd w:id="20"/>
    </w:p>
    <w:p w14:paraId="57FF165F" w14:textId="77777777" w:rsidR="00712093" w:rsidRPr="003418A7" w:rsidRDefault="00712093" w:rsidP="00712093">
      <w:pPr>
        <w:tabs>
          <w:tab w:val="clear" w:pos="1134"/>
        </w:tabs>
        <w:rPr>
          <w:rFonts w:eastAsia="SimSun" w:cs="Verdana"/>
          <w:caps/>
          <w:kern w:val="32"/>
          <w:lang w:eastAsia="zh-TW"/>
        </w:rPr>
      </w:pPr>
      <w:r w:rsidRPr="003418A7">
        <w:rPr>
          <w:rFonts w:eastAsia="SimSun"/>
        </w:rPr>
        <w:br w:type="page"/>
      </w:r>
    </w:p>
    <w:p w14:paraId="700A29ED" w14:textId="77777777" w:rsidR="00D427EF" w:rsidRPr="00AF6A17" w:rsidRDefault="00D427EF" w:rsidP="00D427EF">
      <w:pPr>
        <w:pStyle w:val="Heading1"/>
        <w:rPr>
          <w:rFonts w:ascii="Microsoft YaHei" w:eastAsia="Microsoft YaHei" w:hAnsi="Microsoft YaHei"/>
          <w:lang w:eastAsia="zh-CN"/>
        </w:rPr>
      </w:pPr>
      <w:r w:rsidRPr="00AF6A17">
        <w:rPr>
          <w:rFonts w:ascii="Microsoft YaHei" w:eastAsia="Microsoft YaHei" w:hAnsi="Microsoft YaHei"/>
          <w:lang w:val="zh-CN" w:eastAsia="zh-CN"/>
        </w:rPr>
        <w:lastRenderedPageBreak/>
        <w:t>决议草案</w:t>
      </w:r>
    </w:p>
    <w:p w14:paraId="50F76D1F" w14:textId="77777777" w:rsidR="0040333B" w:rsidRPr="00AF6A17" w:rsidRDefault="0040333B" w:rsidP="0040333B">
      <w:pPr>
        <w:pStyle w:val="Heading2"/>
        <w:rPr>
          <w:rFonts w:ascii="Microsoft YaHei" w:eastAsia="Microsoft YaHei" w:hAnsi="Microsoft YaHei"/>
          <w:iCs w:val="0"/>
          <w:lang w:eastAsia="zh-CN"/>
        </w:rPr>
      </w:pPr>
      <w:bookmarkStart w:id="21" w:name="_决议草案6.1(3)/1_(Cg-19)"/>
      <w:bookmarkEnd w:id="21"/>
      <w:r w:rsidRPr="00AF6A17">
        <w:rPr>
          <w:rFonts w:ascii="Microsoft YaHei" w:eastAsia="Microsoft YaHei" w:hAnsi="Microsoft YaHei"/>
          <w:lang w:val="zh-CN" w:eastAsia="zh-CN"/>
        </w:rPr>
        <w:t>决议草案6.1(3)/1 (Cg-19)</w:t>
      </w:r>
    </w:p>
    <w:p w14:paraId="3F221A33" w14:textId="77777777" w:rsidR="007D467A" w:rsidRPr="00AF6A17" w:rsidRDefault="007D467A" w:rsidP="007D467A">
      <w:pPr>
        <w:pStyle w:val="Heading3"/>
        <w:spacing w:after="480"/>
        <w:jc w:val="center"/>
        <w:rPr>
          <w:rFonts w:ascii="Microsoft YaHei" w:eastAsia="Microsoft YaHei" w:hAnsi="Microsoft YaHei"/>
          <w:caps/>
          <w:lang w:eastAsia="zh-CN"/>
        </w:rPr>
      </w:pPr>
      <w:r w:rsidRPr="00AF6A17">
        <w:rPr>
          <w:rFonts w:ascii="Microsoft YaHei" w:eastAsia="Microsoft YaHei" w:hAnsi="Microsoft YaHei"/>
          <w:lang w:val="zh-CN" w:eastAsia="zh-CN"/>
        </w:rPr>
        <w:t>对世界气象组织《工作人员条例》的修订</w:t>
      </w:r>
    </w:p>
    <w:p w14:paraId="1A53EB80" w14:textId="77777777" w:rsidR="007D467A" w:rsidRPr="003418A7" w:rsidRDefault="007D467A" w:rsidP="007D467A">
      <w:pPr>
        <w:pStyle w:val="WMOBodyText"/>
        <w:spacing w:after="100" w:afterAutospacing="1"/>
        <w:rPr>
          <w:rFonts w:eastAsia="SimSun"/>
          <w:lang w:eastAsia="zh-CN"/>
        </w:rPr>
      </w:pPr>
      <w:r w:rsidRPr="003418A7">
        <w:rPr>
          <w:rFonts w:eastAsia="SimSun"/>
          <w:lang w:val="zh-CN" w:eastAsia="zh-CN"/>
        </w:rPr>
        <w:t>世界气象大会，</w:t>
      </w:r>
    </w:p>
    <w:p w14:paraId="207E403B" w14:textId="0F9401F9" w:rsidR="007D467A" w:rsidRPr="003418A7" w:rsidRDefault="007D467A" w:rsidP="007D467A">
      <w:pPr>
        <w:pStyle w:val="WMOBodyText"/>
        <w:rPr>
          <w:rFonts w:eastAsia="SimSun"/>
          <w:lang w:eastAsia="zh-CN"/>
        </w:rPr>
      </w:pPr>
      <w:r w:rsidRPr="00AF6A17">
        <w:rPr>
          <w:rFonts w:ascii="Microsoft YaHei" w:eastAsia="Microsoft YaHei" w:hAnsi="Microsoft YaHei"/>
          <w:b/>
          <w:bCs/>
          <w:lang w:val="zh-CN" w:eastAsia="zh-CN"/>
        </w:rPr>
        <w:t>注意到</w:t>
      </w:r>
      <w:r w:rsidRPr="003418A7">
        <w:rPr>
          <w:rFonts w:eastAsia="SimSun"/>
          <w:lang w:val="zh-CN" w:eastAsia="zh-CN"/>
        </w:rPr>
        <w:t>《</w:t>
      </w:r>
      <w:hyperlink r:id="rId12" w:anchor="page=15" w:history="1">
        <w:r w:rsidRPr="00685662">
          <w:rPr>
            <w:rStyle w:val="Hyperlink"/>
            <w:rFonts w:eastAsia="SimSun"/>
            <w:lang w:val="zh-CN" w:eastAsia="zh-CN"/>
          </w:rPr>
          <w:t>世界气象组织公约》第八条第</w:t>
        </w:r>
        <w:r w:rsidRPr="00685662">
          <w:rPr>
            <w:rStyle w:val="Hyperlink"/>
            <w:rFonts w:eastAsia="SimSun"/>
            <w:lang w:val="zh-CN" w:eastAsia="zh-CN"/>
          </w:rPr>
          <w:t>4</w:t>
        </w:r>
        <w:r w:rsidRPr="00685662">
          <w:rPr>
            <w:rStyle w:val="Hyperlink"/>
            <w:rFonts w:eastAsia="SimSun"/>
            <w:lang w:val="zh-CN" w:eastAsia="zh-CN"/>
          </w:rPr>
          <w:t>款</w:t>
        </w:r>
      </w:hyperlink>
      <w:r w:rsidRPr="003418A7">
        <w:rPr>
          <w:rFonts w:eastAsia="SimSun"/>
          <w:lang w:val="zh-CN" w:eastAsia="zh-CN"/>
        </w:rPr>
        <w:t>授权大会制定各项条例以规定本组织各机构的工作程序，尤其是工作人员条例，</w:t>
      </w:r>
    </w:p>
    <w:p w14:paraId="2672C9CA" w14:textId="29F81D97" w:rsidR="007D467A" w:rsidRPr="003418A7" w:rsidRDefault="007D467A" w:rsidP="007D467A">
      <w:pPr>
        <w:pStyle w:val="WMOBodyText"/>
        <w:rPr>
          <w:rFonts w:eastAsia="SimSun"/>
          <w:lang w:eastAsia="zh-CN"/>
        </w:rPr>
      </w:pPr>
      <w:r w:rsidRPr="00AF6A17">
        <w:rPr>
          <w:rFonts w:ascii="Microsoft YaHei" w:eastAsia="Microsoft YaHei" w:hAnsi="Microsoft YaHei"/>
          <w:b/>
          <w:bCs/>
          <w:lang w:val="zh-CN" w:eastAsia="zh-CN"/>
        </w:rPr>
        <w:t>进一步注意到</w:t>
      </w:r>
      <w:r w:rsidRPr="003418A7">
        <w:rPr>
          <w:rFonts w:eastAsia="SimSun"/>
          <w:lang w:val="zh-CN" w:eastAsia="zh-CN"/>
        </w:rPr>
        <w:t>《工作人员条例》</w:t>
      </w:r>
      <w:hyperlink r:id="rId13" w:anchor="page=95" w:history="1">
        <w:r w:rsidRPr="00854BE3">
          <w:rPr>
            <w:rStyle w:val="Hyperlink"/>
            <w:rFonts w:eastAsia="SimSun"/>
            <w:lang w:val="zh-CN" w:eastAsia="zh-CN"/>
          </w:rPr>
          <w:t>第</w:t>
        </w:r>
        <w:r w:rsidRPr="00854BE3">
          <w:rPr>
            <w:rStyle w:val="Hyperlink"/>
            <w:rFonts w:eastAsia="SimSun"/>
            <w:lang w:val="zh-CN" w:eastAsia="zh-CN"/>
          </w:rPr>
          <w:t>10</w:t>
        </w:r>
        <w:r w:rsidRPr="00854BE3">
          <w:rPr>
            <w:rStyle w:val="Hyperlink"/>
            <w:rFonts w:eastAsia="SimSun"/>
            <w:lang w:val="zh-CN" w:eastAsia="zh-CN"/>
          </w:rPr>
          <w:t>条</w:t>
        </w:r>
      </w:hyperlink>
      <w:r w:rsidRPr="003418A7">
        <w:rPr>
          <w:rFonts w:eastAsia="SimSun"/>
          <w:lang w:val="zh-CN" w:eastAsia="zh-CN"/>
        </w:rPr>
        <w:t>和</w:t>
      </w:r>
      <w:hyperlink r:id="rId14" w:anchor="page=96" w:history="1">
        <w:r w:rsidRPr="00E42715">
          <w:rPr>
            <w:rStyle w:val="Hyperlink"/>
            <w:rFonts w:eastAsia="SimSun"/>
            <w:lang w:val="zh-CN" w:eastAsia="zh-CN"/>
          </w:rPr>
          <w:t>第</w:t>
        </w:r>
        <w:r w:rsidRPr="00E42715">
          <w:rPr>
            <w:rStyle w:val="Hyperlink"/>
            <w:rFonts w:eastAsia="SimSun"/>
            <w:lang w:val="zh-CN" w:eastAsia="zh-CN"/>
          </w:rPr>
          <w:t>11</w:t>
        </w:r>
        <w:r w:rsidRPr="00E42715">
          <w:rPr>
            <w:rStyle w:val="Hyperlink"/>
            <w:rFonts w:eastAsia="SimSun"/>
            <w:lang w:val="zh-CN" w:eastAsia="zh-CN"/>
          </w:rPr>
          <w:t>条</w:t>
        </w:r>
      </w:hyperlink>
      <w:r w:rsidRPr="003418A7">
        <w:rPr>
          <w:rFonts w:eastAsia="SimSun"/>
          <w:lang w:val="zh-CN" w:eastAsia="zh-CN"/>
        </w:rPr>
        <w:t>以及《工作人员条例》第</w:t>
      </w:r>
      <w:hyperlink r:id="rId15" w:anchor="page=91" w:history="1">
        <w:r w:rsidRPr="00F307F6">
          <w:rPr>
            <w:rStyle w:val="Hyperlink"/>
            <w:rFonts w:eastAsia="SimSun"/>
            <w:lang w:val="zh-CN" w:eastAsia="zh-CN"/>
          </w:rPr>
          <w:t>1.1</w:t>
        </w:r>
        <w:r w:rsidRPr="00F307F6">
          <w:rPr>
            <w:rStyle w:val="Hyperlink"/>
            <w:rFonts w:eastAsia="SimSun"/>
            <w:lang w:val="zh-CN" w:eastAsia="zh-CN"/>
          </w:rPr>
          <w:t>、</w:t>
        </w:r>
        <w:r w:rsidRPr="00F307F6">
          <w:rPr>
            <w:rStyle w:val="Hyperlink"/>
            <w:rFonts w:eastAsia="SimSun"/>
            <w:lang w:val="zh-CN" w:eastAsia="zh-CN"/>
          </w:rPr>
          <w:t>1.2</w:t>
        </w:r>
        <w:r w:rsidRPr="00F307F6">
          <w:rPr>
            <w:rStyle w:val="Hyperlink"/>
            <w:rFonts w:eastAsia="SimSun"/>
            <w:lang w:val="zh-CN" w:eastAsia="zh-CN"/>
          </w:rPr>
          <w:t>、</w:t>
        </w:r>
        <w:r w:rsidRPr="00F307F6">
          <w:rPr>
            <w:rStyle w:val="Hyperlink"/>
            <w:rFonts w:eastAsia="SimSun"/>
            <w:lang w:val="zh-CN" w:eastAsia="zh-CN"/>
          </w:rPr>
          <w:t>1.3</w:t>
        </w:r>
      </w:hyperlink>
      <w:r w:rsidRPr="003418A7">
        <w:rPr>
          <w:rFonts w:eastAsia="SimSun"/>
          <w:lang w:val="zh-CN" w:eastAsia="zh-CN"/>
        </w:rPr>
        <w:t>、</w:t>
      </w:r>
      <w:hyperlink r:id="rId16" w:anchor="page=93" w:history="1">
        <w:r w:rsidRPr="00F307F6">
          <w:rPr>
            <w:rStyle w:val="Hyperlink"/>
            <w:rFonts w:eastAsia="SimSun"/>
            <w:lang w:val="zh-CN" w:eastAsia="zh-CN"/>
          </w:rPr>
          <w:t>4.5</w:t>
        </w:r>
      </w:hyperlink>
      <w:r w:rsidRPr="003418A7">
        <w:rPr>
          <w:rFonts w:eastAsia="SimSun"/>
          <w:lang w:val="zh-CN" w:eastAsia="zh-CN"/>
        </w:rPr>
        <w:t>、</w:t>
      </w:r>
      <w:hyperlink r:id="rId17" w:anchor="page=95" w:history="1">
        <w:r w:rsidRPr="00E42715">
          <w:rPr>
            <w:rStyle w:val="Hyperlink"/>
            <w:rFonts w:eastAsia="SimSun"/>
            <w:lang w:val="zh-CN" w:eastAsia="zh-CN"/>
          </w:rPr>
          <w:t>10</w:t>
        </w:r>
      </w:hyperlink>
      <w:r w:rsidRPr="003418A7">
        <w:rPr>
          <w:rFonts w:eastAsia="SimSun"/>
          <w:lang w:val="zh-CN" w:eastAsia="zh-CN"/>
        </w:rPr>
        <w:t>、</w:t>
      </w:r>
      <w:hyperlink r:id="rId18" w:anchor="page=96" w:history="1">
        <w:r w:rsidRPr="00E42715">
          <w:rPr>
            <w:rStyle w:val="Hyperlink"/>
            <w:rFonts w:eastAsia="SimSun"/>
            <w:lang w:val="zh-CN" w:eastAsia="zh-CN"/>
          </w:rPr>
          <w:t>12</w:t>
        </w:r>
      </w:hyperlink>
      <w:r w:rsidR="003307AC">
        <w:rPr>
          <w:rFonts w:eastAsia="SimSun" w:hint="eastAsia"/>
          <w:lang w:val="zh-CN" w:eastAsia="zh-CN"/>
        </w:rPr>
        <w:t>条</w:t>
      </w:r>
      <w:r w:rsidRPr="003418A7">
        <w:rPr>
          <w:rFonts w:eastAsia="SimSun"/>
          <w:lang w:val="zh-CN" w:eastAsia="zh-CN"/>
        </w:rPr>
        <w:t>，</w:t>
      </w:r>
    </w:p>
    <w:p w14:paraId="0E4FEEB8" w14:textId="4FC8C9BD" w:rsidR="00186011" w:rsidRPr="00186011" w:rsidRDefault="00186011" w:rsidP="00186011">
      <w:pPr>
        <w:pStyle w:val="WMOBodyText"/>
        <w:rPr>
          <w:ins w:id="22" w:author="Fengqi LI" w:date="2023-06-29T10:48:00Z"/>
          <w:rFonts w:ascii="Microsoft YaHei" w:eastAsia="Microsoft YaHei" w:hAnsi="Microsoft YaHei"/>
          <w:b/>
          <w:bCs/>
          <w:lang w:val="zh-CN" w:eastAsia="zh-CN"/>
        </w:rPr>
      </w:pPr>
      <w:ins w:id="23" w:author="Fengqi LI" w:date="2023-06-29T10:48:00Z">
        <w:r w:rsidRPr="00186011">
          <w:rPr>
            <w:rFonts w:ascii="Microsoft YaHei" w:eastAsia="Microsoft YaHei" w:hAnsi="Microsoft YaHei" w:hint="eastAsia"/>
            <w:b/>
            <w:bCs/>
            <w:lang w:val="zh-CN" w:eastAsia="zh-CN"/>
          </w:rPr>
          <w:t>特别注意到</w:t>
        </w:r>
        <w:r w:rsidR="00D84846" w:rsidRPr="009566C5">
          <w:rPr>
            <w:rFonts w:eastAsia="SimSun"/>
            <w:lang w:val="zh-CN" w:eastAsia="zh-CN"/>
          </w:rPr>
          <w:t>第</w:t>
        </w:r>
        <w:r w:rsidRPr="009566C5">
          <w:rPr>
            <w:rFonts w:eastAsia="SimSun"/>
            <w:lang w:val="zh-CN" w:eastAsia="zh-CN"/>
          </w:rPr>
          <w:t>10.1</w:t>
        </w:r>
      </w:ins>
      <w:ins w:id="24" w:author="Fengqi LI" w:date="2023-06-29T10:49:00Z">
        <w:r w:rsidR="00D84846" w:rsidRPr="009566C5">
          <w:rPr>
            <w:rFonts w:eastAsia="SimSun"/>
            <w:lang w:val="zh-CN" w:eastAsia="zh-CN"/>
          </w:rPr>
          <w:t>条</w:t>
        </w:r>
      </w:ins>
      <w:ins w:id="25" w:author="Fengqi LI" w:date="2023-06-29T10:48:00Z">
        <w:r w:rsidRPr="009566C5">
          <w:rPr>
            <w:rFonts w:eastAsia="SimSun"/>
            <w:lang w:val="zh-CN" w:eastAsia="zh-CN"/>
          </w:rPr>
          <w:t>需要进一步审议和强</w:t>
        </w:r>
      </w:ins>
      <w:ins w:id="26" w:author="Fengqi LI" w:date="2023-06-29T10:49:00Z">
        <w:r w:rsidR="0089367E" w:rsidRPr="009566C5">
          <w:rPr>
            <w:rFonts w:eastAsia="SimSun"/>
            <w:lang w:val="zh-CN" w:eastAsia="zh-CN"/>
          </w:rPr>
          <w:t>化</w:t>
        </w:r>
      </w:ins>
      <w:ins w:id="27" w:author="Fengqi LI" w:date="2023-06-29T10:48:00Z">
        <w:r w:rsidRPr="009566C5">
          <w:rPr>
            <w:rFonts w:eastAsia="SimSun"/>
            <w:lang w:val="zh-CN" w:eastAsia="zh-CN"/>
          </w:rPr>
          <w:t>，以确保</w:t>
        </w:r>
      </w:ins>
      <w:ins w:id="28" w:author="Fengqi LI" w:date="2023-06-29T10:50:00Z">
        <w:r w:rsidR="009566C5" w:rsidRPr="009566C5">
          <w:rPr>
            <w:rFonts w:eastAsia="SimSun"/>
            <w:lang w:val="zh-CN" w:eastAsia="zh-CN"/>
          </w:rPr>
          <w:t>未来</w:t>
        </w:r>
      </w:ins>
      <w:ins w:id="29" w:author="Fengqi LI" w:date="2023-06-29T10:49:00Z">
        <w:r w:rsidR="0089367E" w:rsidRPr="009566C5">
          <w:rPr>
            <w:rFonts w:eastAsia="SimSun"/>
            <w:lang w:val="zh-CN" w:eastAsia="zh-CN"/>
          </w:rPr>
          <w:t>第</w:t>
        </w:r>
      </w:ins>
      <w:ins w:id="30" w:author="Fengqi LI" w:date="2023-06-29T10:48:00Z">
        <w:r w:rsidRPr="009566C5">
          <w:rPr>
            <w:rFonts w:eastAsia="SimSun"/>
            <w:lang w:val="zh-CN" w:eastAsia="zh-CN"/>
          </w:rPr>
          <w:t>10.1</w:t>
        </w:r>
      </w:ins>
      <w:ins w:id="31" w:author="Fengqi LI" w:date="2023-06-29T10:49:00Z">
        <w:r w:rsidR="0089367E" w:rsidRPr="009566C5">
          <w:rPr>
            <w:rFonts w:eastAsia="SimSun"/>
            <w:lang w:val="zh-CN" w:eastAsia="zh-CN"/>
          </w:rPr>
          <w:t>条</w:t>
        </w:r>
      </w:ins>
      <w:ins w:id="32" w:author="Fengqi LI" w:date="2023-06-29T10:50:00Z">
        <w:r w:rsidR="009566C5" w:rsidRPr="009566C5">
          <w:rPr>
            <w:rFonts w:eastAsia="SimSun"/>
            <w:lang w:val="zh-CN" w:eastAsia="zh-CN"/>
          </w:rPr>
          <w:t>是</w:t>
        </w:r>
      </w:ins>
      <w:ins w:id="33" w:author="Fengqi LI" w:date="2023-06-29T11:03:00Z">
        <w:r w:rsidR="00D125B8">
          <w:rPr>
            <w:rFonts w:eastAsia="SimSun" w:hint="eastAsia"/>
            <w:lang w:val="zh-CN" w:eastAsia="zh-CN"/>
          </w:rPr>
          <w:t>决断</w:t>
        </w:r>
      </w:ins>
      <w:ins w:id="34" w:author="Fengqi LI" w:date="2023-06-29T11:04:00Z">
        <w:r w:rsidR="00387759">
          <w:rPr>
            <w:rFonts w:eastAsia="SimSun" w:hint="eastAsia"/>
            <w:lang w:val="zh-CN" w:eastAsia="zh-CN"/>
          </w:rPr>
          <w:t>性</w:t>
        </w:r>
      </w:ins>
      <w:ins w:id="35" w:author="Fengqi LI" w:date="2023-06-29T10:48:00Z">
        <w:r w:rsidRPr="009566C5">
          <w:rPr>
            <w:rFonts w:eastAsia="SimSun"/>
            <w:lang w:val="zh-CN" w:eastAsia="zh-CN"/>
          </w:rPr>
          <w:t>而</w:t>
        </w:r>
      </w:ins>
      <w:ins w:id="36" w:author="Fengqi LI" w:date="2023-06-29T10:50:00Z">
        <w:r w:rsidR="009566C5" w:rsidRPr="009566C5">
          <w:rPr>
            <w:rFonts w:eastAsia="SimSun"/>
            <w:lang w:val="zh-CN" w:eastAsia="zh-CN"/>
          </w:rPr>
          <w:t>非</w:t>
        </w:r>
      </w:ins>
      <w:ins w:id="37" w:author="Fengqi LI" w:date="2023-06-29T11:04:00Z">
        <w:r w:rsidR="00D741BF">
          <w:rPr>
            <w:rFonts w:eastAsia="SimSun" w:hint="eastAsia"/>
            <w:lang w:val="zh-CN" w:eastAsia="zh-CN"/>
          </w:rPr>
          <w:t>随意</w:t>
        </w:r>
      </w:ins>
      <w:ins w:id="38" w:author="Fengqi LI" w:date="2023-06-29T11:05:00Z">
        <w:r w:rsidR="00387759">
          <w:rPr>
            <w:rFonts w:eastAsia="SimSun" w:hint="eastAsia"/>
            <w:lang w:val="zh-CN" w:eastAsia="zh-CN"/>
          </w:rPr>
          <w:t>性</w:t>
        </w:r>
      </w:ins>
      <w:ins w:id="39" w:author="Fengqi LI" w:date="2023-06-29T10:48:00Z">
        <w:r w:rsidRPr="009566C5">
          <w:rPr>
            <w:rFonts w:eastAsia="SimSun"/>
            <w:lang w:val="zh-CN" w:eastAsia="zh-CN"/>
          </w:rPr>
          <w:t>的，</w:t>
        </w:r>
      </w:ins>
    </w:p>
    <w:p w14:paraId="37ADEC1B" w14:textId="515A72DD" w:rsidR="00463ACC" w:rsidRDefault="00186011" w:rsidP="00186011">
      <w:pPr>
        <w:pStyle w:val="WMOBodyText"/>
        <w:rPr>
          <w:ins w:id="40" w:author="Fengqi LI" w:date="2023-06-29T10:46:00Z"/>
          <w:rFonts w:ascii="Microsoft YaHei" w:eastAsia="Microsoft YaHei" w:hAnsi="Microsoft YaHei"/>
          <w:b/>
          <w:bCs/>
          <w:lang w:val="zh-CN" w:eastAsia="zh-CN"/>
        </w:rPr>
      </w:pPr>
      <w:ins w:id="41" w:author="Fengqi LI" w:date="2023-06-29T10:48:00Z">
        <w:r w:rsidRPr="00186011">
          <w:rPr>
            <w:rFonts w:ascii="Microsoft YaHei" w:eastAsia="Microsoft YaHei" w:hAnsi="Microsoft YaHei" w:hint="eastAsia"/>
            <w:b/>
            <w:bCs/>
            <w:lang w:val="zh-CN" w:eastAsia="zh-CN"/>
          </w:rPr>
          <w:t>审议了</w:t>
        </w:r>
      </w:ins>
      <w:ins w:id="42" w:author="Fengqi LI" w:date="2023-06-29T10:50:00Z">
        <w:r w:rsidR="009566C5" w:rsidRPr="009566C5">
          <w:rPr>
            <w:rFonts w:eastAsia="SimSun" w:hint="eastAsia"/>
            <w:lang w:val="zh-CN" w:eastAsia="zh-CN"/>
          </w:rPr>
          <w:t>工作人员</w:t>
        </w:r>
      </w:ins>
      <w:ins w:id="43" w:author="Fengqi LI" w:date="2023-06-29T10:48:00Z">
        <w:r w:rsidRPr="009566C5">
          <w:rPr>
            <w:rFonts w:eastAsia="SimSun" w:hint="eastAsia"/>
            <w:lang w:val="zh-CN" w:eastAsia="zh-CN"/>
          </w:rPr>
          <w:t>协会主席的报告（</w:t>
        </w:r>
        <w:r w:rsidRPr="009566C5">
          <w:rPr>
            <w:rFonts w:eastAsia="SimSun"/>
            <w:lang w:val="zh-CN" w:eastAsia="zh-CN"/>
          </w:rPr>
          <w:t>Cg-19/INF.6.1(3)</w:t>
        </w:r>
        <w:r w:rsidRPr="009566C5">
          <w:rPr>
            <w:rFonts w:eastAsia="SimSun" w:hint="eastAsia"/>
            <w:lang w:val="zh-CN" w:eastAsia="zh-CN"/>
          </w:rPr>
          <w:t>），</w:t>
        </w:r>
      </w:ins>
    </w:p>
    <w:p w14:paraId="1CB40042" w14:textId="5B3C69A6" w:rsidR="009633B6" w:rsidRPr="00AF6A17" w:rsidRDefault="007D467A" w:rsidP="00D427EF">
      <w:pPr>
        <w:pStyle w:val="WMOBodyText"/>
        <w:rPr>
          <w:rFonts w:ascii="Microsoft YaHei" w:eastAsia="Microsoft YaHei" w:hAnsi="Microsoft YaHei"/>
          <w:b/>
          <w:bCs/>
          <w:lang w:val="zh-CN" w:eastAsia="zh-CN"/>
        </w:rPr>
      </w:pPr>
      <w:r w:rsidRPr="00AF6A17">
        <w:rPr>
          <w:rFonts w:ascii="Microsoft YaHei" w:eastAsia="Microsoft YaHei" w:hAnsi="Microsoft YaHei"/>
          <w:b/>
          <w:bCs/>
          <w:lang w:val="zh-CN" w:eastAsia="zh-CN"/>
        </w:rPr>
        <w:t>忆及：</w:t>
      </w:r>
    </w:p>
    <w:p w14:paraId="407AAE75" w14:textId="14F06F61" w:rsidR="009633B6" w:rsidRPr="003418A7" w:rsidRDefault="009D5870" w:rsidP="009D5870">
      <w:pPr>
        <w:pStyle w:val="WMOBodyText"/>
        <w:ind w:left="567" w:hanging="567"/>
        <w:rPr>
          <w:rFonts w:eastAsia="SimSun" w:cs="Arial"/>
          <w:lang w:eastAsia="zh-CN"/>
        </w:rPr>
      </w:pPr>
      <w:r w:rsidRPr="003418A7">
        <w:rPr>
          <w:rFonts w:eastAsia="SimSun" w:cs="Arial"/>
          <w:bCs/>
          <w:lang w:eastAsia="zh-CN"/>
        </w:rPr>
        <w:t>(1)</w:t>
      </w:r>
      <w:r w:rsidRPr="003418A7">
        <w:rPr>
          <w:rFonts w:eastAsia="SimSun" w:cs="Arial"/>
          <w:bCs/>
          <w:lang w:eastAsia="zh-CN"/>
        </w:rPr>
        <w:tab/>
      </w:r>
      <w:hyperlink r:id="rId19" w:anchor="page=73" w:history="1">
        <w:r w:rsidR="009F5E54" w:rsidRPr="000E0F98">
          <w:rPr>
            <w:rStyle w:val="Hyperlink"/>
            <w:rFonts w:eastAsia="SimSun"/>
            <w:lang w:eastAsia="zh-CN"/>
          </w:rPr>
          <w:t>决议</w:t>
        </w:r>
        <w:r w:rsidR="009F5E54" w:rsidRPr="000E0F98">
          <w:rPr>
            <w:rStyle w:val="Hyperlink"/>
            <w:rFonts w:eastAsia="SimSun"/>
            <w:lang w:eastAsia="zh-CN"/>
          </w:rPr>
          <w:t>16 (EC-72)</w:t>
        </w:r>
      </w:hyperlink>
      <w:r w:rsidR="009F5E54" w:rsidRPr="003418A7">
        <w:rPr>
          <w:rFonts w:eastAsia="SimSun"/>
          <w:lang w:eastAsia="zh-CN"/>
        </w:rPr>
        <w:t xml:space="preserve"> – </w:t>
      </w:r>
      <w:r w:rsidR="009F5E54" w:rsidRPr="003418A7">
        <w:rPr>
          <w:rFonts w:eastAsia="SimSun"/>
          <w:lang w:eastAsia="zh-CN"/>
        </w:rPr>
        <w:t>修订《工作人员条例），</w:t>
      </w:r>
    </w:p>
    <w:p w14:paraId="3D83871C" w14:textId="0ECE21B9" w:rsidR="00D427EF" w:rsidRPr="003418A7" w:rsidRDefault="009D5870" w:rsidP="009D5870">
      <w:pPr>
        <w:pStyle w:val="WMOBodyText"/>
        <w:ind w:left="567" w:hanging="567"/>
        <w:rPr>
          <w:rFonts w:eastAsia="SimSun" w:cs="Arial"/>
          <w:lang w:eastAsia="zh-CN"/>
        </w:rPr>
      </w:pPr>
      <w:r w:rsidRPr="003418A7">
        <w:rPr>
          <w:rFonts w:eastAsia="SimSun" w:cs="Arial"/>
          <w:bCs/>
          <w:lang w:eastAsia="zh-CN"/>
        </w:rPr>
        <w:t>(2)</w:t>
      </w:r>
      <w:r w:rsidRPr="003418A7">
        <w:rPr>
          <w:rFonts w:eastAsia="SimSun" w:cs="Arial"/>
          <w:bCs/>
          <w:lang w:eastAsia="zh-CN"/>
        </w:rPr>
        <w:tab/>
      </w:r>
      <w:hyperlink r:id="rId20" w:history="1">
        <w:r w:rsidR="009F5E54" w:rsidRPr="007575C4">
          <w:rPr>
            <w:rStyle w:val="Hyperlink"/>
            <w:rFonts w:eastAsia="SimSun"/>
            <w:lang w:eastAsia="zh-CN"/>
          </w:rPr>
          <w:t>建议</w:t>
        </w:r>
        <w:r w:rsidR="009F5E54" w:rsidRPr="007575C4">
          <w:rPr>
            <w:rStyle w:val="Hyperlink"/>
            <w:rFonts w:eastAsia="SimSun"/>
            <w:lang w:eastAsia="zh-CN"/>
          </w:rPr>
          <w:t>19 (EC-76)</w:t>
        </w:r>
      </w:hyperlink>
      <w:r w:rsidR="009F5E54" w:rsidRPr="003418A7">
        <w:rPr>
          <w:rFonts w:eastAsia="SimSun"/>
          <w:lang w:eastAsia="zh-CN"/>
        </w:rPr>
        <w:t xml:space="preserve"> – </w:t>
      </w:r>
      <w:r w:rsidR="009F5E54" w:rsidRPr="003418A7">
        <w:rPr>
          <w:rFonts w:eastAsia="SimSun"/>
          <w:lang w:eastAsia="zh-CN"/>
        </w:rPr>
        <w:t>对《工作人员条例）的修改；</w:t>
      </w:r>
    </w:p>
    <w:p w14:paraId="79E31762" w14:textId="6EA452A3" w:rsidR="007D467A" w:rsidRPr="003418A7" w:rsidRDefault="007D467A" w:rsidP="007D467A">
      <w:pPr>
        <w:pStyle w:val="WMOBodyText"/>
        <w:rPr>
          <w:rFonts w:eastAsia="SimSun"/>
          <w:b/>
          <w:lang w:eastAsia="zh-CN"/>
        </w:rPr>
      </w:pPr>
      <w:r w:rsidRPr="00AF6A17">
        <w:rPr>
          <w:rFonts w:ascii="Microsoft YaHei" w:eastAsia="Microsoft YaHei" w:hAnsi="Microsoft YaHei"/>
          <w:b/>
          <w:bCs/>
          <w:lang w:val="zh-CN" w:eastAsia="zh-CN"/>
        </w:rPr>
        <w:t>决定</w:t>
      </w:r>
      <w:r w:rsidRPr="003418A7">
        <w:rPr>
          <w:rFonts w:eastAsia="SimSun"/>
          <w:lang w:val="zh-CN" w:eastAsia="zh-CN"/>
        </w:rPr>
        <w:t>本决议</w:t>
      </w:r>
      <w:hyperlink w:anchor="_决议草案6.1(3)/1_(Cg-19)的附件" w:history="1">
        <w:r w:rsidRPr="007575C4">
          <w:rPr>
            <w:rStyle w:val="Hyperlink"/>
            <w:rFonts w:eastAsia="SimSun"/>
            <w:lang w:val="zh-CN" w:eastAsia="zh-CN"/>
          </w:rPr>
          <w:t>附件</w:t>
        </w:r>
      </w:hyperlink>
      <w:r w:rsidRPr="003418A7">
        <w:rPr>
          <w:rFonts w:eastAsia="SimSun"/>
          <w:lang w:val="zh-CN" w:eastAsia="zh-CN"/>
        </w:rPr>
        <w:t>所列的《工作人员条例</w:t>
      </w:r>
      <w:r w:rsidR="00AF6A17" w:rsidRPr="00AF6A17">
        <w:rPr>
          <w:rFonts w:eastAsia="SimSun"/>
          <w:lang w:val="zh-CN" w:eastAsia="zh-CN"/>
        </w:rPr>
        <w:t>》</w:t>
      </w:r>
      <w:r w:rsidRPr="003418A7">
        <w:rPr>
          <w:rFonts w:eastAsia="SimSun"/>
          <w:lang w:val="zh-CN" w:eastAsia="zh-CN"/>
        </w:rPr>
        <w:t>自</w:t>
      </w:r>
      <w:r w:rsidRPr="003418A7">
        <w:rPr>
          <w:rFonts w:eastAsia="SimSun"/>
          <w:lang w:val="zh-CN" w:eastAsia="zh-CN"/>
        </w:rPr>
        <w:t>2023</w:t>
      </w:r>
      <w:r w:rsidRPr="003418A7">
        <w:rPr>
          <w:rFonts w:eastAsia="SimSun"/>
          <w:lang w:val="zh-CN" w:eastAsia="zh-CN"/>
        </w:rPr>
        <w:t>年</w:t>
      </w:r>
      <w:r w:rsidRPr="003418A7">
        <w:rPr>
          <w:rFonts w:eastAsia="SimSun"/>
          <w:lang w:val="zh-CN" w:eastAsia="zh-CN"/>
        </w:rPr>
        <w:t>7</w:t>
      </w:r>
      <w:r w:rsidRPr="003418A7">
        <w:rPr>
          <w:rFonts w:eastAsia="SimSun"/>
          <w:lang w:val="zh-CN" w:eastAsia="zh-CN"/>
        </w:rPr>
        <w:t>月</w:t>
      </w:r>
      <w:r w:rsidRPr="003418A7">
        <w:rPr>
          <w:rFonts w:eastAsia="SimSun"/>
          <w:lang w:val="zh-CN" w:eastAsia="zh-CN"/>
        </w:rPr>
        <w:t>1</w:t>
      </w:r>
      <w:r w:rsidRPr="003418A7">
        <w:rPr>
          <w:rFonts w:eastAsia="SimSun"/>
          <w:lang w:val="zh-CN" w:eastAsia="zh-CN"/>
        </w:rPr>
        <w:t>日起生效。</w:t>
      </w:r>
    </w:p>
    <w:p w14:paraId="1804FF1E" w14:textId="77777777" w:rsidR="007D467A" w:rsidRPr="003418A7" w:rsidRDefault="007D467A" w:rsidP="007D467A">
      <w:pPr>
        <w:pStyle w:val="WMOBodyText"/>
        <w:ind w:left="1134" w:hanging="1134"/>
        <w:rPr>
          <w:rFonts w:eastAsia="SimSun"/>
          <w:lang w:eastAsia="zh-CN"/>
        </w:rPr>
      </w:pPr>
    </w:p>
    <w:p w14:paraId="12BBE6C3" w14:textId="77777777" w:rsidR="007D467A" w:rsidRPr="003418A7" w:rsidRDefault="007D467A" w:rsidP="007D467A">
      <w:pPr>
        <w:pStyle w:val="WMOBodyText"/>
        <w:jc w:val="center"/>
        <w:rPr>
          <w:rFonts w:eastAsia="SimSun"/>
          <w:lang w:eastAsia="zh-CN"/>
        </w:rPr>
      </w:pPr>
      <w:r w:rsidRPr="003418A7">
        <w:rPr>
          <w:rFonts w:eastAsia="SimSun"/>
          <w:lang w:val="zh-CN" w:eastAsia="zh-CN"/>
        </w:rPr>
        <w:t>__________</w:t>
      </w:r>
    </w:p>
    <w:p w14:paraId="4D90778B" w14:textId="77777777" w:rsidR="007D467A" w:rsidRPr="003418A7" w:rsidRDefault="007D467A" w:rsidP="007D467A">
      <w:pPr>
        <w:pStyle w:val="WMOBodyText"/>
        <w:rPr>
          <w:rFonts w:eastAsia="SimSun"/>
          <w:lang w:eastAsia="zh-CN"/>
        </w:rPr>
      </w:pPr>
    </w:p>
    <w:p w14:paraId="3A46EBE2" w14:textId="676533B0" w:rsidR="007D467A" w:rsidRPr="003418A7" w:rsidRDefault="00000000" w:rsidP="007D467A">
      <w:pPr>
        <w:pStyle w:val="WMOBodyText"/>
        <w:spacing w:before="0"/>
        <w:rPr>
          <w:rFonts w:eastAsia="SimSun"/>
          <w:lang w:eastAsia="zh-CN"/>
        </w:rPr>
      </w:pPr>
      <w:hyperlink w:anchor="_Annex_to_draft_1" w:history="1">
        <w:r w:rsidR="009F5E54" w:rsidRPr="007575C4">
          <w:rPr>
            <w:rStyle w:val="Hyperlink"/>
            <w:rFonts w:eastAsia="SimSun"/>
            <w:lang w:eastAsia="zh-CN"/>
          </w:rPr>
          <w:t>附件：</w:t>
        </w:r>
        <w:r w:rsidR="009F5E54" w:rsidRPr="007575C4">
          <w:rPr>
            <w:rStyle w:val="Hyperlink"/>
            <w:rFonts w:eastAsia="SimSun"/>
            <w:lang w:eastAsia="zh-CN"/>
          </w:rPr>
          <w:t>1</w:t>
        </w:r>
      </w:hyperlink>
      <w:r w:rsidR="00B3693F">
        <w:rPr>
          <w:rFonts w:eastAsia="SimSun"/>
          <w:lang w:eastAsia="zh-CN"/>
        </w:rPr>
        <w:t xml:space="preserve"> </w:t>
      </w:r>
      <w:r w:rsidR="00B3693F">
        <w:rPr>
          <w:rFonts w:eastAsia="SimSun" w:hint="eastAsia"/>
          <w:lang w:eastAsia="zh-CN"/>
        </w:rPr>
        <w:t>（仅以英文提供）</w:t>
      </w:r>
    </w:p>
    <w:p w14:paraId="4DD41584" w14:textId="77777777" w:rsidR="007D467A" w:rsidRPr="003418A7" w:rsidRDefault="007D467A" w:rsidP="007D467A">
      <w:pPr>
        <w:pStyle w:val="WMOBodyText"/>
        <w:spacing w:before="0"/>
        <w:rPr>
          <w:rFonts w:eastAsia="SimSun"/>
          <w:lang w:eastAsia="zh-CN"/>
        </w:rPr>
      </w:pPr>
      <w:r w:rsidRPr="00C612B6">
        <w:rPr>
          <w:rFonts w:eastAsia="SimSun"/>
          <w:lang w:eastAsia="zh-CN"/>
        </w:rPr>
        <w:t>_______</w:t>
      </w:r>
    </w:p>
    <w:p w14:paraId="5C4A4FAE" w14:textId="77777777" w:rsidR="007D467A" w:rsidRPr="003418A7" w:rsidRDefault="007D467A" w:rsidP="007D467A">
      <w:pPr>
        <w:tabs>
          <w:tab w:val="clear" w:pos="1134"/>
        </w:tabs>
        <w:jc w:val="left"/>
        <w:rPr>
          <w:rFonts w:eastAsia="SimSun" w:cs="Verdana"/>
          <w:b/>
          <w:bCs/>
          <w:sz w:val="22"/>
          <w:szCs w:val="22"/>
          <w:lang w:eastAsia="zh-TW"/>
        </w:rPr>
      </w:pPr>
      <w:r w:rsidRPr="003418A7">
        <w:rPr>
          <w:rFonts w:eastAsia="SimSun"/>
        </w:rPr>
        <w:br w:type="page"/>
      </w:r>
    </w:p>
    <w:p w14:paraId="3A8D9F46" w14:textId="77777777" w:rsidR="003307AC" w:rsidRPr="003307AC" w:rsidRDefault="003307AC" w:rsidP="003307AC">
      <w:pPr>
        <w:keepNext/>
        <w:keepLines/>
        <w:tabs>
          <w:tab w:val="clear" w:pos="1134"/>
        </w:tabs>
        <w:spacing w:before="360" w:after="360" w:line="240" w:lineRule="auto"/>
        <w:jc w:val="center"/>
        <w:outlineLvl w:val="1"/>
        <w:rPr>
          <w:rFonts w:eastAsia="Verdana" w:cs="Verdana"/>
          <w:b/>
          <w:bCs/>
          <w:sz w:val="22"/>
          <w:szCs w:val="22"/>
          <w:lang w:val="en-GB" w:eastAsia="zh-TW"/>
        </w:rPr>
      </w:pPr>
      <w:bookmarkStart w:id="44" w:name="_Annex_to_draft_1"/>
      <w:bookmarkStart w:id="45" w:name="_Annex_to_draft"/>
      <w:bookmarkStart w:id="46" w:name="_决议草案6.1(3)/1_(Cg-19)的附件"/>
      <w:bookmarkEnd w:id="0"/>
      <w:bookmarkEnd w:id="44"/>
      <w:bookmarkEnd w:id="45"/>
      <w:bookmarkEnd w:id="46"/>
      <w:r w:rsidRPr="003307AC">
        <w:rPr>
          <w:rFonts w:eastAsia="Verdana" w:cs="Verdana"/>
          <w:b/>
          <w:bCs/>
          <w:sz w:val="22"/>
          <w:szCs w:val="22"/>
          <w:lang w:val="en-GB" w:eastAsia="zh-TW"/>
        </w:rPr>
        <w:lastRenderedPageBreak/>
        <w:t>Annex to draft Resolution 6.1(3)/1 (Cg-19)</w:t>
      </w:r>
    </w:p>
    <w:p w14:paraId="66240E81" w14:textId="77777777" w:rsidR="003307AC" w:rsidRPr="003307AC" w:rsidRDefault="003307AC" w:rsidP="003307AC">
      <w:pPr>
        <w:keepNext/>
        <w:keepLines/>
        <w:spacing w:before="360" w:after="480" w:line="240" w:lineRule="auto"/>
        <w:jc w:val="center"/>
        <w:outlineLvl w:val="2"/>
        <w:rPr>
          <w:rFonts w:eastAsia="Verdana" w:cs="Verdana"/>
          <w:b/>
          <w:bCs/>
          <w:caps/>
          <w:sz w:val="20"/>
          <w:szCs w:val="20"/>
          <w:lang w:val="en-GB" w:eastAsia="zh-TW"/>
        </w:rPr>
      </w:pPr>
      <w:r w:rsidRPr="003307AC">
        <w:rPr>
          <w:rFonts w:eastAsia="Verdana" w:cs="Verdana"/>
          <w:b/>
          <w:bCs/>
          <w:sz w:val="20"/>
          <w:szCs w:val="20"/>
          <w:lang w:val="en-GB" w:eastAsia="zh-TW"/>
        </w:rPr>
        <w:t>Revisions of the Staff Regulations of the World Meteorological Organization</w:t>
      </w:r>
    </w:p>
    <w:p w14:paraId="104D4F0C" w14:textId="2C172408" w:rsidR="003307AC" w:rsidRPr="003307AC" w:rsidRDefault="009D5870" w:rsidP="009D5870">
      <w:pPr>
        <w:keepNext/>
        <w:keepLines/>
        <w:spacing w:before="360" w:after="360" w:line="240" w:lineRule="auto"/>
        <w:jc w:val="left"/>
        <w:outlineLvl w:val="2"/>
        <w:rPr>
          <w:rFonts w:eastAsia="Verdana" w:cs="Verdana"/>
          <w:sz w:val="20"/>
          <w:szCs w:val="20"/>
          <w:lang w:val="en-GB" w:eastAsia="zh-TW"/>
        </w:rPr>
      </w:pPr>
      <w:r w:rsidRPr="003307AC">
        <w:rPr>
          <w:rFonts w:eastAsia="Verdana" w:cs="Verdana"/>
          <w:b/>
          <w:bCs/>
          <w:sz w:val="20"/>
          <w:szCs w:val="20"/>
          <w:lang w:val="en-GB" w:eastAsia="zh-TW"/>
        </w:rPr>
        <w:t>1.</w:t>
      </w:r>
      <w:r w:rsidRPr="003307AC">
        <w:rPr>
          <w:rFonts w:eastAsia="Verdana" w:cs="Verdana"/>
          <w:b/>
          <w:bCs/>
          <w:sz w:val="20"/>
          <w:szCs w:val="20"/>
          <w:lang w:val="en-GB" w:eastAsia="zh-TW"/>
        </w:rPr>
        <w:tab/>
      </w:r>
      <w:r w:rsidR="003307AC" w:rsidRPr="003307AC">
        <w:rPr>
          <w:rFonts w:eastAsia="Verdana" w:cs="Verdana"/>
          <w:b/>
          <w:bCs/>
          <w:sz w:val="20"/>
          <w:szCs w:val="20"/>
          <w:lang w:val="en-GB" w:eastAsia="zh-TW"/>
        </w:rPr>
        <w:t>New Articles 10 and 11 – Disciplinary Measures and Appeals approved by the Executive Council though Resolution 16 (EC-72) subject to approval by Congress</w:t>
      </w:r>
    </w:p>
    <w:p w14:paraId="00DE2D38"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Article 10 Disciplinary Measures</w:t>
      </w:r>
    </w:p>
    <w:p w14:paraId="6679771D" w14:textId="77777777" w:rsidR="003307AC" w:rsidRPr="003307AC" w:rsidRDefault="003307AC" w:rsidP="003307AC">
      <w:pPr>
        <w:snapToGrid w:val="0"/>
        <w:spacing w:after="240" w:line="240" w:lineRule="auto"/>
        <w:jc w:val="left"/>
        <w:rPr>
          <w:color w:val="008000"/>
          <w:sz w:val="20"/>
          <w:szCs w:val="20"/>
          <w:u w:val="dash"/>
          <w:lang w:val="en-GB" w:eastAsia="en-US"/>
        </w:rPr>
      </w:pPr>
      <w:bookmarkStart w:id="47" w:name="_Toc457480821"/>
      <w:r w:rsidRPr="003307AC">
        <w:rPr>
          <w:rFonts w:eastAsia="Verdana" w:cs="Verdana"/>
          <w:b/>
          <w:bCs/>
          <w:sz w:val="20"/>
          <w:szCs w:val="20"/>
          <w:lang w:val="en-GB" w:eastAsia="en-US"/>
        </w:rPr>
        <w:t>Regulation 10.1</w:t>
      </w:r>
      <w:bookmarkEnd w:id="47"/>
      <w:r w:rsidRPr="003307AC">
        <w:rPr>
          <w:sz w:val="20"/>
          <w:szCs w:val="20"/>
          <w:lang w:val="en-GB" w:eastAsia="en-US"/>
        </w:rPr>
        <w:tab/>
        <w:t xml:space="preserve">The Secretary-General may impose disciplinary measures on staff members </w:t>
      </w:r>
      <w:r w:rsidRPr="003307AC">
        <w:rPr>
          <w:strike/>
          <w:color w:val="FF0000"/>
          <w:sz w:val="20"/>
          <w:szCs w:val="20"/>
          <w:u w:val="dash"/>
          <w:lang w:val="en-GB" w:eastAsia="en-US"/>
        </w:rPr>
        <w:t>whose conduct is unsatisfactory. He may summarily dismiss a member of the staff for serious misconduct.</w:t>
      </w:r>
      <w:r w:rsidRPr="003307AC">
        <w:rPr>
          <w:sz w:val="20"/>
          <w:szCs w:val="20"/>
          <w:lang w:val="en-GB" w:eastAsia="en-US"/>
        </w:rPr>
        <w:t xml:space="preserve"> </w:t>
      </w:r>
      <w:r w:rsidRPr="003307AC">
        <w:rPr>
          <w:color w:val="008000"/>
          <w:sz w:val="20"/>
          <w:szCs w:val="20"/>
          <w:u w:val="dash"/>
          <w:lang w:val="en-GB" w:eastAsia="en-US"/>
        </w:rPr>
        <w:t>who engage in misconduct. Sexual exploitation and sexual abuse constitute serious misconduct.</w:t>
      </w:r>
    </w:p>
    <w:p w14:paraId="5CDB6F19" w14:textId="77777777" w:rsidR="003307AC" w:rsidRPr="003307AC" w:rsidRDefault="003307AC" w:rsidP="003307AC">
      <w:pPr>
        <w:tabs>
          <w:tab w:val="left" w:pos="1985"/>
        </w:tabs>
        <w:spacing w:after="0" w:line="240" w:lineRule="auto"/>
        <w:jc w:val="left"/>
        <w:rPr>
          <w:color w:val="008000"/>
          <w:sz w:val="20"/>
          <w:szCs w:val="20"/>
          <w:u w:val="dash"/>
          <w:lang w:val="en-GB" w:eastAsia="en-US"/>
        </w:rPr>
      </w:pPr>
      <w:r w:rsidRPr="003307AC">
        <w:rPr>
          <w:rFonts w:eastAsia="Verdana" w:cs="Verdana"/>
          <w:b/>
          <w:bCs/>
          <w:sz w:val="20"/>
          <w:szCs w:val="20"/>
          <w:lang w:val="en-GB" w:eastAsia="en-US"/>
        </w:rPr>
        <w:t>Regulation 10.2</w:t>
      </w:r>
      <w:r w:rsidRPr="003307AC">
        <w:rPr>
          <w:sz w:val="20"/>
          <w:szCs w:val="20"/>
          <w:lang w:val="en-GB" w:eastAsia="en-US"/>
        </w:rPr>
        <w:tab/>
      </w:r>
      <w:r w:rsidRPr="003307AC">
        <w:rPr>
          <w:strike/>
          <w:color w:val="FF0000"/>
          <w:sz w:val="20"/>
          <w:szCs w:val="20"/>
          <w:u w:val="dash"/>
          <w:lang w:val="en-GB" w:eastAsia="en-US"/>
        </w:rPr>
        <w:t xml:space="preserve">The Secretary-General shall establish administrative machinery with staff participation which shall be available to advise him in disciplinary cases. </w:t>
      </w:r>
      <w:r w:rsidRPr="003307AC">
        <w:rPr>
          <w:color w:val="008000"/>
          <w:sz w:val="20"/>
          <w:szCs w:val="20"/>
          <w:u w:val="dash"/>
          <w:lang w:val="en-GB" w:eastAsia="en-US"/>
        </w:rPr>
        <w:t>With respect to allegations of unsatisfactory conduct or misconduct against the Secretary-General, the provisions of the Annex to these Regulations shall apply.</w:t>
      </w:r>
    </w:p>
    <w:p w14:paraId="6941F609" w14:textId="77777777" w:rsidR="003307AC" w:rsidRPr="003307AC" w:rsidRDefault="003307AC" w:rsidP="003307AC">
      <w:pPr>
        <w:snapToGrid w:val="0"/>
        <w:spacing w:before="240" w:after="0" w:line="240" w:lineRule="auto"/>
        <w:jc w:val="left"/>
        <w:rPr>
          <w:b/>
          <w:bCs/>
          <w:sz w:val="20"/>
          <w:szCs w:val="20"/>
          <w:lang w:val="en-GB" w:eastAsia="en-US"/>
        </w:rPr>
      </w:pPr>
      <w:r w:rsidRPr="003307AC">
        <w:rPr>
          <w:b/>
          <w:bCs/>
          <w:sz w:val="20"/>
          <w:szCs w:val="20"/>
          <w:lang w:val="en-GB" w:eastAsia="en-US"/>
        </w:rPr>
        <w:t>Article 11 Appeals</w:t>
      </w:r>
    </w:p>
    <w:p w14:paraId="22889CF3" w14:textId="77777777" w:rsidR="003307AC" w:rsidRPr="003307AC" w:rsidRDefault="003307AC" w:rsidP="003307AC">
      <w:pPr>
        <w:snapToGrid w:val="0"/>
        <w:spacing w:before="240" w:after="0" w:line="240" w:lineRule="auto"/>
        <w:jc w:val="left"/>
        <w:rPr>
          <w:sz w:val="20"/>
          <w:szCs w:val="20"/>
          <w:lang w:val="en-GB" w:eastAsia="en-US"/>
        </w:rPr>
      </w:pPr>
      <w:r w:rsidRPr="003307AC">
        <w:rPr>
          <w:sz w:val="20"/>
          <w:szCs w:val="20"/>
          <w:lang w:val="en-GB" w:eastAsia="en-US"/>
        </w:rPr>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6DF9DC68" w14:textId="77777777" w:rsidR="003307AC" w:rsidRPr="003307AC" w:rsidRDefault="003307AC" w:rsidP="003307AC">
      <w:pPr>
        <w:tabs>
          <w:tab w:val="left" w:pos="1985"/>
        </w:tabs>
        <w:spacing w:before="240" w:after="0" w:line="240" w:lineRule="auto"/>
        <w:jc w:val="left"/>
        <w:rPr>
          <w:color w:val="008000"/>
          <w:sz w:val="20"/>
          <w:szCs w:val="20"/>
          <w:u w:val="dash"/>
          <w:lang w:val="en-GB" w:eastAsia="en-US"/>
        </w:rPr>
      </w:pPr>
      <w:bookmarkStart w:id="48" w:name="_Toc457480829"/>
      <w:r w:rsidRPr="003307AC">
        <w:rPr>
          <w:rFonts w:eastAsia="Verdana" w:cs="Verdana"/>
          <w:b/>
          <w:bCs/>
          <w:sz w:val="20"/>
          <w:szCs w:val="20"/>
          <w:lang w:val="en-GB" w:eastAsia="en-US"/>
        </w:rPr>
        <w:t>Regulation 11.1</w:t>
      </w:r>
      <w:bookmarkEnd w:id="48"/>
      <w:r w:rsidRPr="003307AC">
        <w:rPr>
          <w:sz w:val="20"/>
          <w:szCs w:val="20"/>
          <w:lang w:val="en-GB" w:eastAsia="en-US"/>
        </w:rPr>
        <w:tab/>
      </w:r>
      <w:r w:rsidRPr="003307AC">
        <w:rPr>
          <w:strike/>
          <w:color w:val="FF0000"/>
          <w:sz w:val="20"/>
          <w:szCs w:val="20"/>
          <w:u w:val="dash"/>
          <w:lang w:val="en-GB" w:eastAsia="en-US"/>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Pr="003307AC">
        <w:rPr>
          <w:color w:val="008000"/>
          <w:sz w:val="20"/>
          <w:szCs w:val="20"/>
          <w:u w:val="dash"/>
          <w:lang w:val="en-GB" w:eastAsia="en-US"/>
        </w:rPr>
        <w:t>The United Nations Dispute Tribunal shall, under conditions prescribed in its statute and rules, hear and render judgment on an application from a staff member alleging non-compliance with his or her terms of appointment or the contract of employment, including all pertinent regulations and rules.</w:t>
      </w:r>
    </w:p>
    <w:p w14:paraId="25898296" w14:textId="77777777" w:rsidR="003307AC" w:rsidRPr="003307AC" w:rsidRDefault="003307AC" w:rsidP="003307AC">
      <w:pPr>
        <w:tabs>
          <w:tab w:val="left" w:pos="1985"/>
        </w:tabs>
        <w:spacing w:before="240" w:after="0" w:line="240" w:lineRule="auto"/>
        <w:jc w:val="left"/>
        <w:rPr>
          <w:color w:val="008000"/>
          <w:sz w:val="20"/>
          <w:szCs w:val="20"/>
          <w:u w:val="dash"/>
          <w:lang w:val="en-GB" w:eastAsia="en-US"/>
        </w:rPr>
      </w:pPr>
      <w:r w:rsidRPr="003307AC">
        <w:rPr>
          <w:rFonts w:eastAsia="Verdana" w:cs="Verdana"/>
          <w:b/>
          <w:bCs/>
          <w:sz w:val="20"/>
          <w:szCs w:val="20"/>
          <w:lang w:val="en-GB" w:eastAsia="en-US"/>
        </w:rPr>
        <w:t>Regulation 11.2</w:t>
      </w:r>
      <w:r w:rsidRPr="003307AC">
        <w:rPr>
          <w:sz w:val="20"/>
          <w:szCs w:val="20"/>
          <w:lang w:val="en-GB" w:eastAsia="en-US"/>
        </w:rPr>
        <w:tab/>
      </w:r>
      <w:r w:rsidRPr="003307AC">
        <w:rPr>
          <w:strike/>
          <w:color w:val="FF0000"/>
          <w:sz w:val="20"/>
          <w:szCs w:val="20"/>
          <w:u w:val="dash"/>
          <w:lang w:val="en-GB" w:eastAsia="en-US"/>
        </w:rPr>
        <w:t xml:space="preserve">The Administrative Tribunal, the competence of which has been recognized by the Organization, shall, under conditions prescribed in its statute, hear and pass judgement upon applications from staff members alleging non-observance of their terms of appointment including all pertinent provisions of the Staff Regulations and Staff Rules. </w:t>
      </w:r>
      <w:r w:rsidRPr="003307AC">
        <w:rPr>
          <w:color w:val="008000"/>
          <w:sz w:val="20"/>
          <w:szCs w:val="20"/>
          <w:u w:val="dash"/>
          <w:lang w:val="en-GB" w:eastAsia="en-US"/>
        </w:rPr>
        <w:t>The United Nations Appeals Tribunal shall, under conditions prescribed in its statute and rules, exercise appellate jurisdiction over an appeal of a judgment rendered by the United Nations Dispute Tribunal submitted by either party.</w:t>
      </w:r>
    </w:p>
    <w:p w14:paraId="27637143" w14:textId="0AF31FC9" w:rsidR="003307AC" w:rsidRPr="003307AC" w:rsidRDefault="009D5870" w:rsidP="009D5870">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2.</w:t>
      </w:r>
      <w:r w:rsidRPr="003307AC">
        <w:rPr>
          <w:rFonts w:eastAsia="Verdana" w:cs="Verdana"/>
          <w:b/>
          <w:bCs/>
          <w:sz w:val="20"/>
          <w:szCs w:val="20"/>
          <w:lang w:val="en-GB" w:eastAsia="zh-TW"/>
        </w:rPr>
        <w:tab/>
      </w:r>
      <w:r w:rsidR="003307AC" w:rsidRPr="003307AC">
        <w:rPr>
          <w:rFonts w:eastAsia="Verdana" w:cs="Verdana"/>
          <w:b/>
          <w:bCs/>
          <w:sz w:val="20"/>
          <w:szCs w:val="20"/>
          <w:lang w:val="en-GB" w:eastAsia="zh-TW"/>
        </w:rPr>
        <w:t>Introduction of Term Limit for the Director of the Internal Oversight Office</w:t>
      </w:r>
    </w:p>
    <w:p w14:paraId="2CFCD6BB"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b/>
          <w:bCs/>
          <w:i/>
          <w:iCs/>
          <w:color w:val="000000"/>
          <w:sz w:val="14"/>
          <w:szCs w:val="14"/>
          <w:lang w:val="en-GB" w:eastAsia="en-GB"/>
        </w:rPr>
      </w:pPr>
      <w:r w:rsidRPr="003307AC">
        <w:rPr>
          <w:rFonts w:eastAsia="Times New Roman" w:cs="Times New Roman"/>
          <w:i/>
          <w:iCs/>
          <w:color w:val="000000"/>
          <w:sz w:val="20"/>
          <w:szCs w:val="20"/>
          <w:lang w:val="en-GB" w:eastAsia="en-GB"/>
        </w:rPr>
        <w:t>[EC-76 recommended to Congress to amend Article 12 of the Staff Regulation to include provisions that enshrine the principle of limited tenure of eight years in total applicable to all future contracts of the Director of the Internal Oversight Office. The new Staff Regulation 12.2 shall read as follows:]</w:t>
      </w:r>
    </w:p>
    <w:p w14:paraId="7AC69108"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b/>
          <w:bCs/>
          <w:color w:val="008000"/>
          <w:sz w:val="20"/>
          <w:szCs w:val="20"/>
          <w:u w:val="dash"/>
          <w:lang w:val="en-GB" w:eastAsia="en-GB"/>
        </w:rPr>
      </w:pPr>
      <w:r w:rsidRPr="003307AC">
        <w:rPr>
          <w:rFonts w:eastAsia="Times New Roman" w:cs="Times New Roman"/>
          <w:b/>
          <w:bCs/>
          <w:color w:val="008000"/>
          <w:sz w:val="20"/>
          <w:szCs w:val="20"/>
          <w:u w:val="dash"/>
          <w:lang w:val="en-GB" w:eastAsia="en-GB"/>
        </w:rPr>
        <w:t>Regulation 12.4</w:t>
      </w:r>
    </w:p>
    <w:p w14:paraId="2EB6DC97"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color w:val="008000"/>
          <w:sz w:val="20"/>
          <w:szCs w:val="20"/>
          <w:u w:val="dash"/>
          <w:lang w:val="en-GB" w:eastAsia="en-GB"/>
        </w:rPr>
      </w:pPr>
      <w:r w:rsidRPr="003307AC">
        <w:rPr>
          <w:rFonts w:eastAsia="Times New Roman" w:cs="Times New Roman"/>
          <w:color w:val="008000"/>
          <w:sz w:val="20"/>
          <w:szCs w:val="20"/>
          <w:u w:val="dash"/>
          <w:lang w:val="en-GB" w:eastAsia="en-GB"/>
        </w:rPr>
        <w:t>Upon initial appointment, the Director of the Internal Oversight Office may serve a maximum period of 8 years.</w:t>
      </w:r>
    </w:p>
    <w:p w14:paraId="383949EC"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i/>
          <w:iCs/>
          <w:color w:val="000000"/>
          <w:sz w:val="20"/>
          <w:szCs w:val="20"/>
          <w:lang w:val="en-GB" w:eastAsia="en-GB"/>
        </w:rPr>
      </w:pPr>
      <w:r w:rsidRPr="003307AC">
        <w:rPr>
          <w:rFonts w:eastAsia="Times New Roman" w:cs="Times New Roman"/>
          <w:i/>
          <w:iCs/>
          <w:color w:val="000000"/>
          <w:sz w:val="20"/>
          <w:szCs w:val="20"/>
          <w:lang w:val="en-GB" w:eastAsia="en-GB"/>
        </w:rPr>
        <w:lastRenderedPageBreak/>
        <w:t>[In Article 12 the numbering of subsequent Regulations shall be adjusted accordingly.]</w:t>
      </w:r>
    </w:p>
    <w:p w14:paraId="08D5BE00" w14:textId="1C372780" w:rsidR="003307AC" w:rsidRPr="003307AC" w:rsidRDefault="009D5870" w:rsidP="009D5870">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3.</w:t>
      </w:r>
      <w:r w:rsidRPr="003307AC">
        <w:rPr>
          <w:rFonts w:eastAsia="Verdana" w:cs="Verdana"/>
          <w:b/>
          <w:bCs/>
          <w:sz w:val="20"/>
          <w:szCs w:val="20"/>
          <w:lang w:val="en-GB" w:eastAsia="zh-TW"/>
        </w:rPr>
        <w:tab/>
      </w:r>
      <w:r w:rsidR="003307AC" w:rsidRPr="003307AC">
        <w:rPr>
          <w:rFonts w:eastAsia="Verdana" w:cs="Verdana"/>
          <w:b/>
          <w:bCs/>
          <w:sz w:val="20"/>
          <w:szCs w:val="20"/>
          <w:lang w:val="en-GB" w:eastAsia="zh-TW"/>
        </w:rPr>
        <w:t>Amendments to the Staff Regulations 1.1 – Status of staff, 1.2 – Basic rights and obligations of staff, and 1.3 – Performance of staff approved by the Executive Council though Resolution 16 (EC-72) subject to approval by Congress</w:t>
      </w:r>
    </w:p>
    <w:p w14:paraId="0AE6C29F" w14:textId="77777777" w:rsidR="003307AC" w:rsidRPr="003307AC" w:rsidRDefault="003307AC" w:rsidP="003307AC">
      <w:pPr>
        <w:tabs>
          <w:tab w:val="left" w:pos="2268"/>
        </w:tabs>
        <w:spacing w:before="360" w:after="240" w:line="240" w:lineRule="auto"/>
        <w:jc w:val="left"/>
        <w:rPr>
          <w:b/>
          <w:bCs/>
          <w:sz w:val="20"/>
          <w:szCs w:val="20"/>
          <w:lang w:val="en-GB" w:eastAsia="en-US"/>
        </w:rPr>
      </w:pPr>
      <w:r w:rsidRPr="003307AC">
        <w:rPr>
          <w:b/>
          <w:bCs/>
          <w:sz w:val="20"/>
          <w:szCs w:val="20"/>
          <w:lang w:val="en-GB" w:eastAsia="en-US"/>
        </w:rPr>
        <w:t xml:space="preserve">Regulation 1.1 </w:t>
      </w:r>
      <w:r w:rsidRPr="003307AC">
        <w:rPr>
          <w:b/>
          <w:bCs/>
          <w:sz w:val="20"/>
          <w:szCs w:val="20"/>
          <w:lang w:val="en-GB" w:eastAsia="en-US"/>
        </w:rPr>
        <w:tab/>
        <w:t>Status of Staff</w:t>
      </w:r>
    </w:p>
    <w:p w14:paraId="51C4FF37"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0D7FB654"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t>Staff members shall make the following written declaration witnessed by the Secretary-General or his or her authorized representative:</w:t>
      </w:r>
    </w:p>
    <w:p w14:paraId="778263B8"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60387451" w14:textId="77777777" w:rsidR="003307AC" w:rsidRPr="003307AC" w:rsidRDefault="003307AC" w:rsidP="003307AC">
      <w:pPr>
        <w:tabs>
          <w:tab w:val="clear" w:pos="1134"/>
        </w:tabs>
        <w:spacing w:after="240" w:line="240" w:lineRule="auto"/>
        <w:ind w:left="1134"/>
        <w:jc w:val="left"/>
        <w:rPr>
          <w:sz w:val="20"/>
          <w:szCs w:val="20"/>
          <w:lang w:val="en-GB" w:eastAsia="en-US"/>
        </w:rPr>
      </w:pPr>
      <w:r w:rsidRPr="003307AC">
        <w:rPr>
          <w:sz w:val="20"/>
          <w:szCs w:val="20"/>
          <w:lang w:val="en-GB" w:eastAsia="en-US"/>
        </w:rPr>
        <w:t>I also solemnly declare and promise to respect the obligations incumbent upon me as set out in the Staff Regulations and Rules”.</w:t>
      </w:r>
    </w:p>
    <w:p w14:paraId="70D3259C"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t>The Secretary-General shall ensure that the rights and duties of staff members, as set out in the WMO Convention, the Staff Regulations and Rules, WMO administrative instructions as well as decisions of The World Meteorological Congress, are respected;</w:t>
      </w:r>
    </w:p>
    <w:p w14:paraId="6F56B7DF"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t>The Secretary-General shall seek to ensure that the paramount consideration in the determination of the conditions of service shall be the necessity of securing staff of the highest standards of efficiency, competence and integrity;</w:t>
      </w:r>
    </w:p>
    <w:p w14:paraId="6CD8DCEC"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t>The Staff Regulations apply to all staff at all levels holding appointments under the Staff Rules;</w:t>
      </w:r>
    </w:p>
    <w:p w14:paraId="56A02DC3"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(f)</w:t>
      </w:r>
      <w:r w:rsidRPr="003307AC">
        <w:rPr>
          <w:sz w:val="20"/>
          <w:szCs w:val="20"/>
          <w:lang w:val="en-GB" w:eastAsia="en-US"/>
        </w:rPr>
        <w:tab/>
        <w:t>The privileges and immunities enjoyed by WMO by virtue of Article 27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5A087E8F" w14:textId="77777777" w:rsidR="003307AC" w:rsidRPr="003307AC" w:rsidRDefault="003307AC" w:rsidP="003307AC">
      <w:pPr>
        <w:tabs>
          <w:tab w:val="left" w:pos="2268"/>
        </w:tabs>
        <w:spacing w:before="360" w:after="240" w:line="240" w:lineRule="auto"/>
        <w:jc w:val="left"/>
        <w:rPr>
          <w:b/>
          <w:bCs/>
          <w:sz w:val="20"/>
          <w:szCs w:val="20"/>
          <w:lang w:val="en-GB" w:eastAsia="en-US"/>
        </w:rPr>
      </w:pPr>
      <w:r w:rsidRPr="003307AC">
        <w:rPr>
          <w:b/>
          <w:bCs/>
          <w:sz w:val="20"/>
          <w:szCs w:val="20"/>
          <w:lang w:val="en-GB" w:eastAsia="en-US"/>
        </w:rPr>
        <w:t>Regulation 1.2</w:t>
      </w:r>
      <w:r w:rsidRPr="003307AC">
        <w:rPr>
          <w:b/>
          <w:bCs/>
          <w:sz w:val="20"/>
          <w:szCs w:val="20"/>
          <w:lang w:val="en-GB" w:eastAsia="en-US"/>
        </w:rPr>
        <w:tab/>
        <w:t>Basic Rights and obligations of staff</w:t>
      </w:r>
    </w:p>
    <w:p w14:paraId="12EC234C" w14:textId="77777777" w:rsidR="003307AC" w:rsidRPr="003307AC" w:rsidRDefault="003307AC" w:rsidP="003307AC">
      <w:pPr>
        <w:snapToGrid w:val="0"/>
        <w:spacing w:after="240" w:line="240" w:lineRule="auto"/>
        <w:jc w:val="left"/>
        <w:rPr>
          <w:b/>
          <w:bCs/>
          <w:sz w:val="20"/>
          <w:szCs w:val="20"/>
          <w:lang w:val="en-GB" w:eastAsia="en-US"/>
        </w:rPr>
      </w:pPr>
      <w:r w:rsidRPr="003307AC">
        <w:rPr>
          <w:b/>
          <w:bCs/>
          <w:sz w:val="20"/>
          <w:szCs w:val="20"/>
          <w:lang w:val="en-GB" w:eastAsia="en-US"/>
        </w:rPr>
        <w:t>Core Values</w:t>
      </w:r>
    </w:p>
    <w:p w14:paraId="0812CAF1"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lastRenderedPageBreak/>
        <w:t>(a)</w:t>
      </w:r>
      <w:r w:rsidRPr="003307AC">
        <w:rPr>
          <w:sz w:val="20"/>
          <w:szCs w:val="20"/>
          <w:lang w:val="en-GB" w:eastAsia="en-US"/>
        </w:rPr>
        <w:tab/>
        <w:t>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them;</w:t>
      </w:r>
    </w:p>
    <w:p w14:paraId="54003918"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t>Staff members shall uphold the highest standards of efficiency, competence and integrity. The concept of integrity includes, but is not limited to, probity, impartiality, fairness, honesty and truthfulness in all matters affecting their work and status;</w:t>
      </w:r>
    </w:p>
    <w:p w14:paraId="279B3ABE" w14:textId="77777777" w:rsidR="003307AC" w:rsidRPr="003307AC" w:rsidRDefault="003307AC" w:rsidP="003307AC">
      <w:pPr>
        <w:snapToGrid w:val="0"/>
        <w:spacing w:after="240" w:line="240" w:lineRule="auto"/>
        <w:jc w:val="left"/>
        <w:rPr>
          <w:b/>
          <w:bCs/>
          <w:sz w:val="20"/>
          <w:szCs w:val="20"/>
          <w:lang w:val="en-GB" w:eastAsia="en-US"/>
        </w:rPr>
      </w:pPr>
      <w:r w:rsidRPr="003307AC">
        <w:rPr>
          <w:b/>
          <w:bCs/>
          <w:sz w:val="20"/>
          <w:szCs w:val="20"/>
          <w:lang w:val="en-GB" w:eastAsia="en-US"/>
        </w:rPr>
        <w:t>General rights and obligations</w:t>
      </w:r>
    </w:p>
    <w:p w14:paraId="09294984"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t>Staff members are subject to the authority of the Secretary-General and to assignment by him or her to any of the activities or offices of WMO. In exercising this authority the Secretary-General shall seek to ensure, having regard to the circumstances, that all necessary safety and security arrangements are made for staff carrying out the responsibilities entrusted to them. Staff members are responsible to the Secretary-General in the exercise of their functions;</w:t>
      </w:r>
    </w:p>
    <w:p w14:paraId="0FF6132A"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t>In the performance of their duties staff members shall neither seek nor accept instructions from any Government or from any other source external to the WMO;</w:t>
      </w:r>
    </w:p>
    <w:p w14:paraId="6E49ED4C"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t>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servants;</w:t>
      </w:r>
    </w:p>
    <w:p w14:paraId="252181E9"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(f)</w:t>
      </w:r>
      <w:r w:rsidRPr="003307AC">
        <w:rPr>
          <w:sz w:val="20"/>
          <w:szCs w:val="20"/>
          <w:lang w:val="en-GB" w:eastAsia="en-US"/>
        </w:rPr>
        <w:tab/>
        <w:t>While staff members’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status;</w:t>
      </w:r>
    </w:p>
    <w:p w14:paraId="11818085"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(g)</w:t>
      </w:r>
      <w:r w:rsidRPr="003307AC">
        <w:rPr>
          <w:sz w:val="20"/>
          <w:szCs w:val="20"/>
          <w:lang w:val="en-GB" w:eastAsia="en-US"/>
        </w:rPr>
        <w:tab/>
        <w:t>Staff members shall not use their office or knowledge gained from their official functions for private gain, financial or otherwise, or for the private gain of any third party, including family, friends and those they favour. Nor shall staff members use their office for personal reasons to prejudice the positions of those they do not favour;</w:t>
      </w:r>
    </w:p>
    <w:p w14:paraId="302C1CA0"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(h)</w:t>
      </w:r>
      <w:r w:rsidRPr="003307AC">
        <w:rPr>
          <w:sz w:val="20"/>
          <w:szCs w:val="20"/>
          <w:lang w:val="en-GB" w:eastAsia="en-US"/>
        </w:rPr>
        <w:tab/>
        <w:t>Staff members may exercise the right to vote but shall ensure that their participation in any political activity is consistent with, and does not reflect adversely upon, the independence and impartiality required by their status as international civil servants;</w:t>
      </w:r>
    </w:p>
    <w:p w14:paraId="2752E358"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(i)</w:t>
      </w:r>
      <w:r w:rsidRPr="003307AC">
        <w:rPr>
          <w:sz w:val="20"/>
          <w:szCs w:val="20"/>
          <w:lang w:val="en-GB" w:eastAsia="en-US"/>
        </w:rPr>
        <w:tab/>
        <w:t>Staff members shall exercise the utmost discretion with regard to all matters of official business. They shall not communicate to any Government, entity, person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service;</w:t>
      </w:r>
    </w:p>
    <w:p w14:paraId="31E869CE" w14:textId="77777777" w:rsidR="003307AC" w:rsidRPr="003307AC" w:rsidRDefault="003307AC" w:rsidP="003307AC">
      <w:pPr>
        <w:snapToGrid w:val="0"/>
        <w:spacing w:after="240" w:line="240" w:lineRule="auto"/>
        <w:jc w:val="left"/>
        <w:rPr>
          <w:b/>
          <w:bCs/>
          <w:sz w:val="20"/>
          <w:szCs w:val="20"/>
          <w:lang w:val="en-GB" w:eastAsia="en-US"/>
        </w:rPr>
      </w:pPr>
      <w:r w:rsidRPr="003307AC">
        <w:rPr>
          <w:b/>
          <w:bCs/>
          <w:sz w:val="20"/>
          <w:szCs w:val="20"/>
          <w:lang w:val="en-GB" w:eastAsia="en-US"/>
        </w:rPr>
        <w:lastRenderedPageBreak/>
        <w:t>Honours, gifts or remuneration</w:t>
      </w:r>
    </w:p>
    <w:p w14:paraId="3C2FDE93"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(j)</w:t>
      </w:r>
      <w:r w:rsidRPr="003307AC">
        <w:rPr>
          <w:sz w:val="20"/>
          <w:szCs w:val="20"/>
          <w:lang w:val="en-GB" w:eastAsia="en-US"/>
        </w:rPr>
        <w:tab/>
        <w:t>No staff member shall accept any honour, decoration, favour, gift or remuneration from any Government;</w:t>
      </w:r>
    </w:p>
    <w:p w14:paraId="137A85F8"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(k)</w:t>
      </w:r>
      <w:r w:rsidRPr="003307AC">
        <w:rPr>
          <w:sz w:val="20"/>
          <w:szCs w:val="20"/>
          <w:lang w:val="en-GB" w:eastAsia="en-US"/>
        </w:rPr>
        <w:tab/>
        <w:t>If refusal of an unanticipated honour, decoration, favour or gift from a Government would cause embarrassment to WMO, the staff member may receive it on behalf of WMO and then report and entrust it to the Secretary-General, who will either retain it for WMO or arrange for its disposal for the benefit of WMO or for a charitable purpose;</w:t>
      </w:r>
    </w:p>
    <w:p w14:paraId="5E724964"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(l)</w:t>
      </w:r>
      <w:r w:rsidRPr="003307AC">
        <w:rPr>
          <w:sz w:val="20"/>
          <w:szCs w:val="20"/>
          <w:lang w:val="en-GB" w:eastAsia="en-US"/>
        </w:rPr>
        <w:tab/>
        <w:t>No staff member shall accept any honour, decoration, favour, gift or remuneration from any non-governmental source without first obtaining the approval of the Secretary-General;</w:t>
      </w:r>
    </w:p>
    <w:p w14:paraId="61767A69" w14:textId="77777777" w:rsidR="003307AC" w:rsidRPr="003307AC" w:rsidRDefault="003307AC" w:rsidP="003307AC">
      <w:pPr>
        <w:spacing w:after="240" w:line="240" w:lineRule="auto"/>
        <w:jc w:val="left"/>
        <w:rPr>
          <w:b/>
          <w:bCs/>
          <w:sz w:val="20"/>
          <w:szCs w:val="20"/>
          <w:lang w:val="en-GB" w:eastAsia="en-US"/>
        </w:rPr>
      </w:pPr>
      <w:r w:rsidRPr="003307AC">
        <w:rPr>
          <w:b/>
          <w:bCs/>
          <w:sz w:val="20"/>
          <w:szCs w:val="20"/>
          <w:lang w:val="en-GB" w:eastAsia="en-US"/>
        </w:rPr>
        <w:t>Conflict of Interest</w:t>
      </w:r>
    </w:p>
    <w:p w14:paraId="1942FC5E"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(m)</w:t>
      </w:r>
      <w:r w:rsidRPr="003307AC">
        <w:rPr>
          <w:sz w:val="20"/>
          <w:szCs w:val="20"/>
          <w:lang w:val="en-GB" w:eastAsia="en-US"/>
        </w:rPr>
        <w:tab/>
        <w:t>A conflict of interest occurs when, by act or omission, a staff member’s personal interests interfere with the performance of his or her official duties and responsibilities or with the integrity, independence and impartiality required by the staff member’s status as an international civil servant. When an actual or possible conflict of interest does arise, the conflict shall be disclosed by staff members to their head of office, mitigated by WMO and resolved in favour of the interests of WMO;</w:t>
      </w:r>
    </w:p>
    <w:p w14:paraId="39D85D0B"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(n)</w:t>
      </w:r>
      <w:r w:rsidRPr="003307AC">
        <w:rPr>
          <w:sz w:val="20"/>
          <w:szCs w:val="20"/>
          <w:lang w:val="en-GB" w:eastAsia="en-US"/>
        </w:rPr>
        <w:tab/>
        <w:t>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WMO;</w:t>
      </w:r>
    </w:p>
    <w:p w14:paraId="3C763FFE" w14:textId="77777777" w:rsidR="003307AC" w:rsidRPr="003307AC" w:rsidRDefault="003307AC" w:rsidP="003307AC">
      <w:pPr>
        <w:snapToGrid w:val="0"/>
        <w:spacing w:after="240" w:line="240" w:lineRule="auto"/>
        <w:jc w:val="left"/>
        <w:rPr>
          <w:b/>
          <w:bCs/>
          <w:sz w:val="20"/>
          <w:szCs w:val="20"/>
          <w:lang w:val="en-GB" w:eastAsia="en-US"/>
        </w:rPr>
      </w:pPr>
      <w:r w:rsidRPr="003307AC">
        <w:rPr>
          <w:b/>
          <w:bCs/>
          <w:sz w:val="20"/>
          <w:szCs w:val="20"/>
          <w:lang w:val="en-GB" w:eastAsia="en-US"/>
        </w:rPr>
        <w:t>Outside employment and activities</w:t>
      </w:r>
    </w:p>
    <w:p w14:paraId="1F81DAAD"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(o)</w:t>
      </w:r>
      <w:r w:rsidRPr="003307AC">
        <w:rPr>
          <w:sz w:val="20"/>
          <w:szCs w:val="20"/>
          <w:lang w:val="en-GB" w:eastAsia="en-US"/>
        </w:rPr>
        <w:tab/>
        <w:t>Staff members shall not engage in any outside occupation or employment without the prior approval of the Secretary-General;</w:t>
      </w:r>
    </w:p>
    <w:p w14:paraId="53AEEBCC"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(p)</w:t>
      </w:r>
      <w:r w:rsidRPr="003307AC">
        <w:rPr>
          <w:sz w:val="20"/>
          <w:szCs w:val="20"/>
          <w:lang w:val="en-GB" w:eastAsia="en-US"/>
        </w:rPr>
        <w:tab/>
        <w:t>The Secretary-General may authorize staff members to engage in an outside occupation or employment, whether remunerated or not, if:</w:t>
      </w:r>
    </w:p>
    <w:p w14:paraId="7898DFDA" w14:textId="77777777" w:rsidR="003307AC" w:rsidRPr="003307AC" w:rsidRDefault="003307AC" w:rsidP="003307AC">
      <w:pPr>
        <w:tabs>
          <w:tab w:val="clear" w:pos="1134"/>
        </w:tabs>
        <w:snapToGrid w:val="0"/>
        <w:spacing w:line="240" w:lineRule="auto"/>
        <w:ind w:left="1701" w:hanging="567"/>
        <w:jc w:val="left"/>
        <w:rPr>
          <w:sz w:val="20"/>
          <w:szCs w:val="20"/>
          <w:lang w:val="en-GB" w:eastAsia="en-US"/>
        </w:rPr>
      </w:pPr>
      <w:r w:rsidRPr="003307AC">
        <w:rPr>
          <w:sz w:val="20"/>
          <w:szCs w:val="20"/>
          <w:lang w:val="en-GB" w:eastAsia="en-US"/>
        </w:rPr>
        <w:t>(i)</w:t>
      </w:r>
      <w:r w:rsidRPr="003307AC">
        <w:rPr>
          <w:sz w:val="20"/>
          <w:szCs w:val="20"/>
          <w:lang w:val="en-GB" w:eastAsia="en-US"/>
        </w:rPr>
        <w:tab/>
        <w:t>The outside occupation or employment does not conflict with the staff member’s official functions or the status of an international civil servant;</w:t>
      </w:r>
    </w:p>
    <w:p w14:paraId="1BD099DF" w14:textId="77777777" w:rsidR="003307AC" w:rsidRPr="003307AC" w:rsidRDefault="003307AC" w:rsidP="003307AC">
      <w:pPr>
        <w:tabs>
          <w:tab w:val="clear" w:pos="1134"/>
        </w:tabs>
        <w:snapToGrid w:val="0"/>
        <w:spacing w:line="240" w:lineRule="auto"/>
        <w:ind w:left="1701" w:hanging="567"/>
        <w:jc w:val="left"/>
        <w:rPr>
          <w:sz w:val="20"/>
          <w:szCs w:val="20"/>
          <w:lang w:val="en-GB" w:eastAsia="en-US"/>
        </w:rPr>
      </w:pPr>
      <w:r w:rsidRPr="003307AC">
        <w:rPr>
          <w:sz w:val="20"/>
          <w:szCs w:val="20"/>
          <w:lang w:val="en-GB" w:eastAsia="en-US"/>
        </w:rPr>
        <w:t>(ii)</w:t>
      </w:r>
      <w:r w:rsidRPr="003307AC">
        <w:rPr>
          <w:sz w:val="20"/>
          <w:szCs w:val="20"/>
          <w:lang w:val="en-GB" w:eastAsia="en-US"/>
        </w:rPr>
        <w:tab/>
        <w:t>The outside occupation or employment is not against the interest of WMO; and</w:t>
      </w:r>
    </w:p>
    <w:p w14:paraId="2CABB43D" w14:textId="77777777" w:rsidR="003307AC" w:rsidRPr="003307AC" w:rsidRDefault="003307AC" w:rsidP="003307AC">
      <w:pPr>
        <w:tabs>
          <w:tab w:val="clear" w:pos="1134"/>
        </w:tabs>
        <w:snapToGrid w:val="0"/>
        <w:spacing w:after="240" w:line="240" w:lineRule="auto"/>
        <w:ind w:left="1701" w:hanging="567"/>
        <w:jc w:val="left"/>
        <w:rPr>
          <w:sz w:val="20"/>
          <w:szCs w:val="20"/>
          <w:lang w:val="en-GB" w:eastAsia="en-US"/>
        </w:rPr>
      </w:pPr>
      <w:r w:rsidRPr="003307AC">
        <w:rPr>
          <w:sz w:val="20"/>
          <w:szCs w:val="20"/>
          <w:lang w:val="en-GB" w:eastAsia="en-US"/>
        </w:rPr>
        <w:t>(iii)</w:t>
      </w:r>
      <w:r w:rsidRPr="003307AC">
        <w:rPr>
          <w:sz w:val="20"/>
          <w:szCs w:val="20"/>
          <w:lang w:val="en-GB" w:eastAsia="en-US"/>
        </w:rPr>
        <w:tab/>
        <w:t>The outside occupation or employment is permitted by local law at the duty station or where the occupation or employment occurs;</w:t>
      </w:r>
    </w:p>
    <w:p w14:paraId="522E52CA" w14:textId="77777777" w:rsidR="003307AC" w:rsidRPr="003307AC" w:rsidRDefault="003307AC" w:rsidP="003307AC">
      <w:pPr>
        <w:snapToGrid w:val="0"/>
        <w:spacing w:after="240" w:line="240" w:lineRule="auto"/>
        <w:jc w:val="left"/>
        <w:rPr>
          <w:b/>
          <w:bCs/>
          <w:sz w:val="20"/>
          <w:szCs w:val="20"/>
          <w:lang w:val="en-GB" w:eastAsia="en-US"/>
        </w:rPr>
      </w:pPr>
      <w:r w:rsidRPr="003307AC">
        <w:rPr>
          <w:b/>
          <w:bCs/>
          <w:sz w:val="20"/>
          <w:szCs w:val="20"/>
          <w:lang w:val="en-GB" w:eastAsia="en-US"/>
        </w:rPr>
        <w:t>Use of property and assets</w:t>
      </w:r>
    </w:p>
    <w:p w14:paraId="562AE5ED"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lastRenderedPageBreak/>
        <w:t>(q)</w:t>
      </w:r>
      <w:r w:rsidRPr="003307AC">
        <w:rPr>
          <w:sz w:val="20"/>
          <w:szCs w:val="20"/>
          <w:lang w:val="en-GB" w:eastAsia="en-US"/>
        </w:rPr>
        <w:tab/>
        <w:t>Staff members shall use the property and assets of WMO only for official purposes and shall exercise reasonable care when utilizing such property and assets;</w:t>
      </w:r>
    </w:p>
    <w:p w14:paraId="46C38712"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(r)</w:t>
      </w:r>
      <w:r w:rsidRPr="003307AC">
        <w:rPr>
          <w:sz w:val="20"/>
          <w:szCs w:val="20"/>
          <w:lang w:val="en-GB" w:eastAsia="en-US"/>
        </w:rPr>
        <w:tab/>
        <w:t>Staff members must respond fully to requests for information from staff members and other officials of WMO authorized to investigate the possible misuse of funds, waste or abuse.</w:t>
      </w:r>
    </w:p>
    <w:p w14:paraId="56218C70" w14:textId="77777777" w:rsidR="003307AC" w:rsidRPr="003307AC" w:rsidRDefault="003307AC" w:rsidP="003307AC">
      <w:pPr>
        <w:tabs>
          <w:tab w:val="left" w:pos="2268"/>
        </w:tabs>
        <w:spacing w:before="360" w:after="240" w:line="240" w:lineRule="auto"/>
        <w:jc w:val="left"/>
        <w:rPr>
          <w:b/>
          <w:bCs/>
          <w:sz w:val="20"/>
          <w:szCs w:val="20"/>
          <w:lang w:val="en-GB" w:eastAsia="en-US"/>
        </w:rPr>
      </w:pPr>
      <w:r w:rsidRPr="003307AC">
        <w:rPr>
          <w:b/>
          <w:bCs/>
          <w:sz w:val="20"/>
          <w:szCs w:val="20"/>
          <w:lang w:val="en-GB" w:eastAsia="en-US"/>
        </w:rPr>
        <w:t>Regulation 1.3</w:t>
      </w:r>
      <w:r w:rsidRPr="003307AC">
        <w:rPr>
          <w:b/>
          <w:bCs/>
          <w:sz w:val="20"/>
          <w:szCs w:val="20"/>
          <w:lang w:val="en-GB" w:eastAsia="en-US"/>
        </w:rPr>
        <w:tab/>
        <w:t>Performance of Staff</w:t>
      </w:r>
    </w:p>
    <w:p w14:paraId="601588CA"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t>Staff members are accountable to the Secretary-General for the proper discharge of their functions. Staff members are required to uphold the highest standards of efficiency, competence and integrity in the discharge of their functions. Their performance will be appraised periodically to ensure that the required standards of performance are met;</w:t>
      </w:r>
    </w:p>
    <w:p w14:paraId="352DA100" w14:textId="77777777" w:rsidR="003307AC" w:rsidRPr="003307AC" w:rsidRDefault="003307AC" w:rsidP="003307AC">
      <w:pPr>
        <w:spacing w:after="24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32863AE4" w14:textId="4E2929D8" w:rsidR="003307AC" w:rsidRPr="003307AC" w:rsidRDefault="009D5870" w:rsidP="009D5870">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4.</w:t>
      </w:r>
      <w:r w:rsidRPr="003307AC">
        <w:rPr>
          <w:rFonts w:eastAsia="Verdana" w:cs="Verdana"/>
          <w:b/>
          <w:bCs/>
          <w:sz w:val="20"/>
          <w:szCs w:val="20"/>
          <w:lang w:val="en-GB" w:eastAsia="zh-TW"/>
        </w:rPr>
        <w:tab/>
      </w:r>
      <w:r w:rsidR="003307AC" w:rsidRPr="003307AC">
        <w:rPr>
          <w:rFonts w:eastAsia="Verdana" w:cs="Verdana"/>
          <w:b/>
          <w:bCs/>
          <w:sz w:val="20"/>
          <w:szCs w:val="20"/>
          <w:lang w:val="en-GB" w:eastAsia="zh-TW"/>
        </w:rPr>
        <w:t>Amendments to the Staff Regulations 4.5 and 10.2</w:t>
      </w:r>
    </w:p>
    <w:p w14:paraId="628E1804"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i/>
          <w:iCs/>
          <w:color w:val="000000"/>
          <w:sz w:val="20"/>
          <w:szCs w:val="20"/>
          <w:lang w:val="en-GB" w:eastAsia="en-GB"/>
        </w:rPr>
      </w:pPr>
      <w:r w:rsidRPr="003307AC">
        <w:rPr>
          <w:rFonts w:eastAsia="Times New Roman" w:cs="Times New Roman"/>
          <w:i/>
          <w:iCs/>
          <w:color w:val="000000"/>
          <w:sz w:val="20"/>
          <w:szCs w:val="20"/>
          <w:lang w:val="en-GB" w:eastAsia="en-GB"/>
        </w:rPr>
        <w:t>[EC-76 recommended to Congress to amend Staff Regulations 4.5 and 10.2 to read as follows:]</w:t>
      </w:r>
    </w:p>
    <w:p w14:paraId="003C2D78"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b/>
          <w:bCs/>
          <w:color w:val="000000"/>
          <w:sz w:val="20"/>
          <w:szCs w:val="20"/>
          <w:lang w:val="en-GB" w:eastAsia="en-GB"/>
        </w:rPr>
      </w:pPr>
      <w:r w:rsidRPr="003307AC">
        <w:rPr>
          <w:rFonts w:eastAsia="Times New Roman" w:cs="Times New Roman"/>
          <w:b/>
          <w:bCs/>
          <w:color w:val="000000"/>
          <w:sz w:val="20"/>
          <w:szCs w:val="20"/>
          <w:lang w:val="en-GB" w:eastAsia="en-GB"/>
        </w:rPr>
        <w:t>Regulation 4.5</w:t>
      </w:r>
      <w:r w:rsidRPr="003307AC">
        <w:rPr>
          <w:rFonts w:eastAsia="Times New Roman" w:cs="Times New Roman"/>
          <w:b/>
          <w:bCs/>
          <w:color w:val="000000"/>
          <w:sz w:val="20"/>
          <w:szCs w:val="20"/>
          <w:lang w:val="en-GB" w:eastAsia="en-GB"/>
        </w:rPr>
        <w:tab/>
      </w:r>
    </w:p>
    <w:p w14:paraId="1FA90A2B"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color w:val="000000"/>
          <w:sz w:val="20"/>
          <w:szCs w:val="20"/>
          <w:lang w:val="en-GB" w:eastAsia="en-GB"/>
        </w:rPr>
      </w:pPr>
      <w:r w:rsidRPr="003307AC">
        <w:rPr>
          <w:rFonts w:eastAsia="Times New Roman" w:cs="Times New Roman"/>
          <w:color w:val="000000"/>
          <w:sz w:val="20"/>
          <w:szCs w:val="20"/>
          <w:lang w:val="en-GB" w:eastAsia="en-GB"/>
        </w:rPr>
        <w:t>Staff members shall be granted either permanent, fixed-term, or temporary appointments under such conditions as the Secretary-General may determine;</w:t>
      </w:r>
    </w:p>
    <w:p w14:paraId="32F7E898" w14:textId="77777777" w:rsidR="003307AC" w:rsidRPr="003307AC" w:rsidRDefault="003307AC" w:rsidP="003307AC">
      <w:pPr>
        <w:tabs>
          <w:tab w:val="clear" w:pos="1134"/>
        </w:tabs>
        <w:spacing w:before="100" w:beforeAutospacing="1" w:after="100" w:afterAutospacing="1" w:line="240" w:lineRule="auto"/>
        <w:jc w:val="left"/>
        <w:rPr>
          <w:rFonts w:eastAsia="Times New Roman" w:cs="Times New Roman"/>
          <w:b/>
          <w:bCs/>
          <w:color w:val="000000"/>
          <w:sz w:val="20"/>
          <w:szCs w:val="20"/>
          <w:lang w:val="en-GB" w:eastAsia="en-GB"/>
        </w:rPr>
      </w:pPr>
      <w:r w:rsidRPr="003307AC">
        <w:rPr>
          <w:rFonts w:eastAsia="Times New Roman" w:cs="Times New Roman"/>
          <w:b/>
          <w:bCs/>
          <w:color w:val="000000"/>
          <w:sz w:val="20"/>
          <w:szCs w:val="20"/>
          <w:lang w:val="en-GB" w:eastAsia="en-GB"/>
        </w:rPr>
        <w:t>Regulation 10.2</w:t>
      </w:r>
      <w:r w:rsidRPr="003307AC">
        <w:rPr>
          <w:rFonts w:eastAsia="Times New Roman" w:cs="Times New Roman"/>
          <w:b/>
          <w:bCs/>
          <w:color w:val="000000"/>
          <w:sz w:val="20"/>
          <w:szCs w:val="20"/>
          <w:lang w:val="en-GB" w:eastAsia="en-GB"/>
        </w:rPr>
        <w:tab/>
      </w:r>
    </w:p>
    <w:p w14:paraId="6BA2D054" w14:textId="77777777" w:rsidR="003307AC" w:rsidRPr="003307AC" w:rsidRDefault="003307AC" w:rsidP="003307AC">
      <w:pPr>
        <w:tabs>
          <w:tab w:val="left" w:pos="2268"/>
        </w:tabs>
        <w:spacing w:before="360" w:after="240" w:line="240" w:lineRule="auto"/>
        <w:jc w:val="left"/>
        <w:rPr>
          <w:color w:val="000000"/>
          <w:sz w:val="20"/>
          <w:szCs w:val="20"/>
          <w:lang w:val="en-GB" w:eastAsia="en-US"/>
        </w:rPr>
      </w:pPr>
      <w:r w:rsidRPr="003307AC">
        <w:rPr>
          <w:color w:val="000000"/>
          <w:sz w:val="20"/>
          <w:szCs w:val="20"/>
          <w:lang w:val="en-GB" w:eastAsia="en-US"/>
        </w:rPr>
        <w:t>With respect to allegations of unsatisfactory conduct or misconduct against the Secretary-General, the provisions of the Annex A to these Regulations shall apply.</w:t>
      </w:r>
    </w:p>
    <w:p w14:paraId="601F20CC"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Annex A – Unsatisfactory conduct, Investigations and the Disciplinary Process</w:t>
      </w:r>
    </w:p>
    <w:p w14:paraId="253A1CBC"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1</w:t>
      </w:r>
    </w:p>
    <w:p w14:paraId="416D1DFB" w14:textId="77777777" w:rsidR="003307AC" w:rsidRPr="003307AC" w:rsidRDefault="003307AC" w:rsidP="003307AC">
      <w:pPr>
        <w:spacing w:before="240" w:after="0" w:line="240" w:lineRule="auto"/>
        <w:jc w:val="left"/>
        <w:rPr>
          <w:b/>
          <w:bCs/>
          <w:sz w:val="20"/>
          <w:szCs w:val="20"/>
          <w:lang w:val="en-GB" w:eastAsia="en-US"/>
        </w:rPr>
      </w:pPr>
      <w:r w:rsidRPr="003307AC">
        <w:rPr>
          <w:b/>
          <w:bCs/>
          <w:sz w:val="20"/>
          <w:szCs w:val="20"/>
          <w:lang w:val="en-GB" w:eastAsia="en-US"/>
        </w:rPr>
        <w:t>Scope of application</w:t>
      </w:r>
    </w:p>
    <w:p w14:paraId="1223FD2E" w14:textId="262E02AB" w:rsidR="003307AC" w:rsidRPr="003307AC" w:rsidRDefault="009D5870" w:rsidP="009D5870">
      <w:pPr>
        <w:tabs>
          <w:tab w:val="clear" w:pos="1134"/>
        </w:tabs>
        <w:spacing w:before="240" w:after="0" w:line="240" w:lineRule="auto"/>
        <w:jc w:val="left"/>
        <w:rPr>
          <w:sz w:val="20"/>
          <w:szCs w:val="20"/>
          <w:lang w:val="en-GB" w:eastAsia="en-US"/>
        </w:rPr>
      </w:pPr>
      <w:r w:rsidRPr="003307AC">
        <w:rPr>
          <w:sz w:val="20"/>
          <w:szCs w:val="20"/>
          <w:lang w:val="en-GB" w:eastAsia="en-US"/>
        </w:rPr>
        <w:t>1.1</w:t>
      </w:r>
      <w:r w:rsidRPr="003307AC">
        <w:rPr>
          <w:sz w:val="20"/>
          <w:szCs w:val="20"/>
          <w:lang w:val="en-GB" w:eastAsia="en-US"/>
        </w:rPr>
        <w:tab/>
      </w:r>
      <w:r w:rsidR="003307AC" w:rsidRPr="003307AC">
        <w:rPr>
          <w:sz w:val="20"/>
          <w:szCs w:val="20"/>
          <w:lang w:val="en-GB" w:eastAsia="en-US"/>
        </w:rPr>
        <w:t>The present instruction applies to the Secretary-General of the World Meteorological Organization (</w:t>
      </w:r>
      <w:bookmarkStart w:id="49" w:name="_Hlk99529018"/>
      <w:r w:rsidR="003307AC" w:rsidRPr="003307AC">
        <w:rPr>
          <w:sz w:val="20"/>
          <w:szCs w:val="20"/>
          <w:lang w:val="en-GB" w:eastAsia="en-US"/>
        </w:rPr>
        <w:t>WMO</w:t>
      </w:r>
      <w:bookmarkEnd w:id="49"/>
      <w:r w:rsidR="003307AC" w:rsidRPr="003307AC">
        <w:rPr>
          <w:sz w:val="20"/>
          <w:szCs w:val="20"/>
          <w:lang w:val="en-GB" w:eastAsia="en-US"/>
        </w:rPr>
        <w:t>).</w:t>
      </w:r>
    </w:p>
    <w:p w14:paraId="09B47CC5"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2</w:t>
      </w:r>
    </w:p>
    <w:p w14:paraId="6C2347BD" w14:textId="77777777" w:rsidR="003307AC" w:rsidRPr="003307AC" w:rsidRDefault="003307AC" w:rsidP="003307AC">
      <w:pPr>
        <w:spacing w:before="240" w:after="0" w:line="240" w:lineRule="auto"/>
        <w:jc w:val="left"/>
        <w:rPr>
          <w:sz w:val="20"/>
          <w:szCs w:val="20"/>
          <w:lang w:val="en-GB" w:eastAsia="en-US"/>
        </w:rPr>
      </w:pPr>
      <w:r w:rsidRPr="003307AC">
        <w:rPr>
          <w:b/>
          <w:bCs/>
          <w:sz w:val="20"/>
          <w:szCs w:val="20"/>
          <w:lang w:val="en-GB" w:eastAsia="en-US"/>
        </w:rPr>
        <w:t>Definitions</w:t>
      </w:r>
    </w:p>
    <w:p w14:paraId="20840404"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2.1</w:t>
      </w:r>
      <w:r w:rsidRPr="003307AC">
        <w:rPr>
          <w:sz w:val="20"/>
          <w:szCs w:val="20"/>
          <w:lang w:val="en-GB" w:eastAsia="en-US"/>
        </w:rPr>
        <w:tab/>
        <w:t>For the purpose of the present instruction:</w:t>
      </w:r>
    </w:p>
    <w:p w14:paraId="039AC5BA" w14:textId="530C9E9E"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lastRenderedPageBreak/>
        <w:t>(a)</w:t>
      </w:r>
      <w:r w:rsidRPr="003307AC">
        <w:rPr>
          <w:sz w:val="20"/>
          <w:szCs w:val="20"/>
          <w:lang w:val="en-GB" w:eastAsia="en-US"/>
        </w:rPr>
        <w:tab/>
      </w:r>
      <w:r w:rsidR="003307AC" w:rsidRPr="003307AC">
        <w:rPr>
          <w:sz w:val="20"/>
          <w:szCs w:val="20"/>
          <w:lang w:val="en-GB" w:eastAsia="en-US"/>
        </w:rPr>
        <w:t>The “President” is the President of WMO;</w:t>
      </w:r>
    </w:p>
    <w:p w14:paraId="63A033DB" w14:textId="7B1AED40"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 xml:space="preserve">The “Secretary-General” is the Secretary-General </w:t>
      </w:r>
      <w:bookmarkStart w:id="50" w:name="_Hlk80704383"/>
      <w:r w:rsidR="003307AC" w:rsidRPr="003307AC">
        <w:rPr>
          <w:sz w:val="20"/>
          <w:szCs w:val="20"/>
          <w:lang w:val="en-GB" w:eastAsia="en-US"/>
        </w:rPr>
        <w:t xml:space="preserve">of </w:t>
      </w:r>
      <w:bookmarkEnd w:id="50"/>
      <w:r w:rsidR="003307AC" w:rsidRPr="003307AC">
        <w:rPr>
          <w:sz w:val="20"/>
          <w:szCs w:val="20"/>
          <w:lang w:val="en-GB" w:eastAsia="en-US"/>
        </w:rPr>
        <w:t>WMO appointed by Congress pursuant to Article 21 of the WMO Convention;</w:t>
      </w:r>
    </w:p>
    <w:p w14:paraId="13F236BF" w14:textId="4A42AE06"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“Administrative measures” means an oral or written reprimand;</w:t>
      </w:r>
    </w:p>
    <w:p w14:paraId="4E2AFD3A" w14:textId="47B01C83"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r>
      <w:r w:rsidR="003307AC" w:rsidRPr="003307AC">
        <w:rPr>
          <w:sz w:val="20"/>
          <w:szCs w:val="20"/>
          <w:lang w:val="en-GB" w:eastAsia="en-US"/>
        </w:rPr>
        <w:t>“Managerial action” means an oral or written caution, warning or advisory communication;</w:t>
      </w:r>
    </w:p>
    <w:p w14:paraId="62416A9E" w14:textId="7215C193"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r>
      <w:r w:rsidR="003307AC" w:rsidRPr="003307AC">
        <w:rPr>
          <w:sz w:val="20"/>
          <w:szCs w:val="20"/>
          <w:lang w:val="en-GB" w:eastAsia="en-US"/>
        </w:rPr>
        <w:t>“</w:t>
      </w:r>
      <w:r w:rsidR="003307AC" w:rsidRPr="003307AC">
        <w:rPr>
          <w:rFonts w:cs="Times New Roman"/>
          <w:sz w:val="20"/>
          <w:szCs w:val="20"/>
          <w:lang w:val="en-GB" w:eastAsia="en-US"/>
        </w:rPr>
        <w:t xml:space="preserve">Investigating entity” means an </w:t>
      </w:r>
      <w:r w:rsidR="003307AC" w:rsidRPr="003307AC">
        <w:rPr>
          <w:rFonts w:cs="Times New Roman"/>
          <w:spacing w:val="3"/>
          <w:sz w:val="20"/>
          <w:szCs w:val="20"/>
          <w:shd w:val="clear" w:color="auto" w:fill="FFFFFF"/>
          <w:lang w:val="en-GB" w:eastAsia="en-US"/>
        </w:rPr>
        <w:t>investigative entity within the United Nations system, such as the Office of Internal Oversight Services (OIOS), or a similar expert entity, which is to be established by agreement with WMO upon the approval of the Executive Council.</w:t>
      </w:r>
    </w:p>
    <w:p w14:paraId="02A4135B" w14:textId="12DAE1D1"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(f)</w:t>
      </w:r>
      <w:r w:rsidRPr="003307AC">
        <w:rPr>
          <w:sz w:val="20"/>
          <w:szCs w:val="20"/>
          <w:lang w:val="en-GB" w:eastAsia="en-US"/>
        </w:rPr>
        <w:tab/>
      </w:r>
      <w:r w:rsidR="003307AC" w:rsidRPr="003307AC">
        <w:rPr>
          <w:sz w:val="20"/>
          <w:szCs w:val="20"/>
          <w:lang w:val="en-GB" w:eastAsia="en-US"/>
        </w:rPr>
        <w:t xml:space="preserve">“Investigation” means a process of gathering information to establish facts in order to allow for a determination as to whether </w:t>
      </w:r>
      <w:bookmarkStart w:id="51" w:name="_Hlk80704561"/>
      <w:r w:rsidR="003307AC" w:rsidRPr="003307AC">
        <w:rPr>
          <w:sz w:val="20"/>
          <w:szCs w:val="20"/>
          <w:lang w:val="en-GB" w:eastAsia="en-US"/>
        </w:rPr>
        <w:t xml:space="preserve">the Secretary-General </w:t>
      </w:r>
      <w:bookmarkEnd w:id="51"/>
      <w:r w:rsidR="003307AC" w:rsidRPr="003307AC">
        <w:rPr>
          <w:sz w:val="20"/>
          <w:szCs w:val="20"/>
          <w:lang w:val="en-GB" w:eastAsia="en-US"/>
        </w:rPr>
        <w:t>engaged in suspected unsatisfactory conduct. Investigations are administrative in nature;</w:t>
      </w:r>
    </w:p>
    <w:p w14:paraId="6B87495F" w14:textId="37F6D1C9"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(g)</w:t>
      </w:r>
      <w:r w:rsidRPr="003307AC">
        <w:rPr>
          <w:sz w:val="20"/>
          <w:szCs w:val="20"/>
          <w:lang w:val="en-GB" w:eastAsia="en-US"/>
        </w:rPr>
        <w:tab/>
      </w:r>
      <w:r w:rsidR="003307AC" w:rsidRPr="003307AC">
        <w:rPr>
          <w:sz w:val="20"/>
          <w:szCs w:val="20"/>
          <w:lang w:val="en-GB" w:eastAsia="en-US"/>
        </w:rPr>
        <w:t>“Preliminary assessment” means the review and analysis of the allegation of unsatisfactory conduct in order to determine whether there are sufficient grounds to initiate an investigation;</w:t>
      </w:r>
    </w:p>
    <w:p w14:paraId="4016AE03" w14:textId="16AAF7F3" w:rsidR="003307AC" w:rsidRPr="003307AC" w:rsidRDefault="009D5870" w:rsidP="009D5870">
      <w:pPr>
        <w:tabs>
          <w:tab w:val="clear" w:pos="1134"/>
        </w:tabs>
        <w:spacing w:before="240" w:after="160" w:line="240" w:lineRule="auto"/>
        <w:ind w:left="1134" w:hanging="567"/>
        <w:jc w:val="left"/>
        <w:rPr>
          <w:sz w:val="20"/>
          <w:szCs w:val="20"/>
          <w:lang w:val="en-GB" w:eastAsia="en-US"/>
        </w:rPr>
      </w:pPr>
      <w:r w:rsidRPr="003307AC">
        <w:rPr>
          <w:sz w:val="20"/>
          <w:szCs w:val="20"/>
          <w:lang w:val="en-GB" w:eastAsia="en-US"/>
        </w:rPr>
        <w:t>(h)</w:t>
      </w:r>
      <w:r w:rsidRPr="003307AC">
        <w:rPr>
          <w:sz w:val="20"/>
          <w:szCs w:val="20"/>
          <w:lang w:val="en-GB" w:eastAsia="en-US"/>
        </w:rPr>
        <w:tab/>
      </w:r>
      <w:r w:rsidR="003307AC" w:rsidRPr="003307AC">
        <w:rPr>
          <w:sz w:val="20"/>
          <w:szCs w:val="20"/>
          <w:lang w:val="en-GB" w:eastAsia="en-US"/>
        </w:rPr>
        <w:t>“Executive Council Disciplinary Committee” means the committee of (6) members of the Executive Council designated by the Executive Council to advise the President on matters concerning disciplinary proceedings against the Secretary-General into Unsatisfactory Conduct;</w:t>
      </w:r>
    </w:p>
    <w:p w14:paraId="411E743E" w14:textId="37AA2DC7" w:rsidR="003307AC" w:rsidRPr="003307AC" w:rsidRDefault="009D5870" w:rsidP="009D5870">
      <w:pPr>
        <w:tabs>
          <w:tab w:val="clear" w:pos="1134"/>
        </w:tabs>
        <w:spacing w:before="240" w:after="160" w:line="240" w:lineRule="auto"/>
        <w:ind w:left="1134" w:hanging="567"/>
        <w:jc w:val="left"/>
        <w:rPr>
          <w:sz w:val="20"/>
          <w:szCs w:val="20"/>
          <w:lang w:val="en-GB" w:eastAsia="en-US"/>
        </w:rPr>
      </w:pPr>
      <w:r w:rsidRPr="003307AC">
        <w:rPr>
          <w:sz w:val="20"/>
          <w:szCs w:val="20"/>
          <w:lang w:val="en-GB" w:eastAsia="en-US"/>
        </w:rPr>
        <w:t>(i)</w:t>
      </w:r>
      <w:r w:rsidRPr="003307AC">
        <w:rPr>
          <w:sz w:val="20"/>
          <w:szCs w:val="20"/>
          <w:lang w:val="en-GB" w:eastAsia="en-US"/>
        </w:rPr>
        <w:tab/>
      </w:r>
      <w:r w:rsidR="003307AC" w:rsidRPr="003307AC">
        <w:rPr>
          <w:sz w:val="20"/>
          <w:szCs w:val="20"/>
          <w:lang w:val="en-GB" w:eastAsia="en-US"/>
        </w:rPr>
        <w:t>“Executive Council” means the executive body of the Organization responsible to Congress;</w:t>
      </w:r>
    </w:p>
    <w:p w14:paraId="485E4F7B" w14:textId="15FD7625" w:rsidR="003307AC" w:rsidRPr="003307AC" w:rsidRDefault="009D5870" w:rsidP="009D5870">
      <w:pPr>
        <w:tabs>
          <w:tab w:val="clear" w:pos="1134"/>
        </w:tabs>
        <w:spacing w:before="240" w:after="160" w:line="240" w:lineRule="auto"/>
        <w:ind w:left="1134" w:hanging="567"/>
        <w:jc w:val="left"/>
        <w:rPr>
          <w:sz w:val="20"/>
          <w:szCs w:val="20"/>
          <w:lang w:val="en-GB" w:eastAsia="en-US"/>
        </w:rPr>
      </w:pPr>
      <w:r w:rsidRPr="003307AC">
        <w:rPr>
          <w:sz w:val="20"/>
          <w:szCs w:val="20"/>
          <w:lang w:val="en-GB" w:eastAsia="en-US"/>
        </w:rPr>
        <w:t>(j)</w:t>
      </w:r>
      <w:r w:rsidRPr="003307AC">
        <w:rPr>
          <w:sz w:val="20"/>
          <w:szCs w:val="20"/>
          <w:lang w:val="en-GB" w:eastAsia="en-US"/>
        </w:rPr>
        <w:tab/>
      </w:r>
      <w:r w:rsidR="003307AC" w:rsidRPr="003307AC">
        <w:rPr>
          <w:sz w:val="20"/>
          <w:szCs w:val="20"/>
          <w:lang w:val="en-GB" w:eastAsia="en-US"/>
        </w:rPr>
        <w:t>“Audit and Oversight Committee” means the body established pursuant to Resolution 17 (EC-72) tasked to promote proper governance and high ethical standards;</w:t>
      </w:r>
    </w:p>
    <w:p w14:paraId="651BFD2B" w14:textId="1699667D" w:rsidR="003307AC" w:rsidRPr="003307AC" w:rsidRDefault="009D5870" w:rsidP="009D5870">
      <w:pPr>
        <w:tabs>
          <w:tab w:val="clear" w:pos="1134"/>
        </w:tabs>
        <w:spacing w:before="240" w:after="160" w:line="240" w:lineRule="auto"/>
        <w:ind w:left="1134" w:hanging="567"/>
        <w:jc w:val="left"/>
        <w:rPr>
          <w:sz w:val="20"/>
          <w:szCs w:val="20"/>
          <w:lang w:val="en-GB" w:eastAsia="en-US"/>
        </w:rPr>
      </w:pPr>
      <w:r w:rsidRPr="003307AC">
        <w:rPr>
          <w:sz w:val="20"/>
          <w:szCs w:val="20"/>
          <w:lang w:val="en-GB" w:eastAsia="en-US"/>
        </w:rPr>
        <w:t>(k)</w:t>
      </w:r>
      <w:r w:rsidRPr="003307AC">
        <w:rPr>
          <w:sz w:val="20"/>
          <w:szCs w:val="20"/>
          <w:lang w:val="en-GB" w:eastAsia="en-US"/>
        </w:rPr>
        <w:tab/>
      </w:r>
      <w:r w:rsidR="003307AC" w:rsidRPr="003307AC">
        <w:rPr>
          <w:sz w:val="20"/>
          <w:szCs w:val="20"/>
          <w:lang w:val="en-GB" w:eastAsia="en-US"/>
        </w:rPr>
        <w:t>“Disciplinary measures” means those sanctions outlined in WMO Staff Rule 1101.2;</w:t>
      </w:r>
    </w:p>
    <w:p w14:paraId="7DCC5281" w14:textId="4B0EECA6"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(l)</w:t>
      </w:r>
      <w:r w:rsidRPr="003307AC">
        <w:rPr>
          <w:sz w:val="20"/>
          <w:szCs w:val="20"/>
          <w:lang w:val="en-GB" w:eastAsia="en-US"/>
        </w:rPr>
        <w:tab/>
      </w:r>
      <w:r w:rsidR="003307AC" w:rsidRPr="003307AC">
        <w:rPr>
          <w:sz w:val="20"/>
          <w:szCs w:val="20"/>
          <w:lang w:val="en-GB" w:eastAsia="en-US"/>
        </w:rPr>
        <w:t>“Discrimination” means 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w:t>
      </w:r>
    </w:p>
    <w:p w14:paraId="228610AE" w14:textId="24C595C2"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(m)</w:t>
      </w:r>
      <w:r w:rsidRPr="003307AC">
        <w:rPr>
          <w:sz w:val="20"/>
          <w:szCs w:val="20"/>
          <w:lang w:val="en-GB" w:eastAsia="en-US"/>
        </w:rPr>
        <w:tab/>
      </w:r>
      <w:r w:rsidR="003307AC" w:rsidRPr="003307AC">
        <w:rPr>
          <w:sz w:val="20"/>
          <w:szCs w:val="20"/>
          <w:lang w:val="en-GB" w:eastAsia="en-US"/>
        </w:rPr>
        <w:t>“Harassment” means any improper and unwelcome conduct that might reasonably be expected or be perceived to cause offence or humiliation to another person. Harassment may take the form of words, gestures or actions which tend to annoy, alarm, abuse, demean, intimidate, belittle, humiliate or embarrass another or which create an intimidating, hostile or offensive work environment. Harassment normally implies a series of incidents.</w:t>
      </w:r>
    </w:p>
    <w:p w14:paraId="0C3AB9C2" w14:textId="37FDF5A5"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(n)</w:t>
      </w:r>
      <w:r w:rsidRPr="003307AC">
        <w:rPr>
          <w:sz w:val="20"/>
          <w:szCs w:val="20"/>
          <w:lang w:val="en-GB" w:eastAsia="en-US"/>
        </w:rPr>
        <w:tab/>
      </w:r>
      <w:r w:rsidR="003307AC" w:rsidRPr="003307AC">
        <w:rPr>
          <w:sz w:val="20"/>
          <w:szCs w:val="20"/>
          <w:lang w:val="en-GB" w:eastAsia="en-US"/>
        </w:rPr>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While typically involving a pattern of behaviour, it can take the form of a single incident. Sexual harassment may occur between persons of the </w:t>
      </w:r>
      <w:r w:rsidR="003307AC" w:rsidRPr="003307AC">
        <w:rPr>
          <w:sz w:val="20"/>
          <w:szCs w:val="20"/>
          <w:lang w:val="en-GB" w:eastAsia="en-US"/>
        </w:rPr>
        <w:lastRenderedPageBreak/>
        <w:t>opposite or same sex. Both males and females can be either the victims or the offenders.</w:t>
      </w:r>
    </w:p>
    <w:p w14:paraId="43F4F316" w14:textId="53CB4409"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(o)</w:t>
      </w:r>
      <w:r w:rsidRPr="003307AC">
        <w:rPr>
          <w:sz w:val="20"/>
          <w:szCs w:val="20"/>
          <w:lang w:val="en-GB" w:eastAsia="en-US"/>
        </w:rPr>
        <w:tab/>
      </w:r>
      <w:r w:rsidR="003307AC" w:rsidRPr="003307AC">
        <w:rPr>
          <w:sz w:val="20"/>
          <w:szCs w:val="20"/>
          <w:lang w:val="en-GB" w:eastAsia="en-US"/>
        </w:rPr>
        <w:t>“Abuse of authority” means improper use of a position of influence, power or authority against another person. This is particularly serious when a person uses his or her influence, power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p>
    <w:p w14:paraId="271E61E5" w14:textId="5A7EF6B4"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(p)</w:t>
      </w:r>
      <w:r w:rsidRPr="003307AC">
        <w:rPr>
          <w:sz w:val="20"/>
          <w:szCs w:val="20"/>
          <w:lang w:val="en-GB" w:eastAsia="en-US"/>
        </w:rPr>
        <w:tab/>
      </w:r>
      <w:r w:rsidR="003307AC" w:rsidRPr="003307AC">
        <w:rPr>
          <w:sz w:val="20"/>
          <w:szCs w:val="20"/>
          <w:lang w:val="en-GB" w:eastAsia="en-US"/>
        </w:rPr>
        <w:t>“Sexual exploitation” means any actual or attempted abuse of a position of vulnerability, differential power or trust, for sexual purposes, including, but not limited to, profiting monetarily, socially or politically from the sexual exploitation of another.</w:t>
      </w:r>
    </w:p>
    <w:p w14:paraId="539E4BEE" w14:textId="33583892"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(q)</w:t>
      </w:r>
      <w:r w:rsidRPr="003307AC">
        <w:rPr>
          <w:sz w:val="20"/>
          <w:szCs w:val="20"/>
          <w:lang w:val="en-GB" w:eastAsia="en-US"/>
        </w:rPr>
        <w:tab/>
      </w:r>
      <w:r w:rsidR="003307AC" w:rsidRPr="003307AC">
        <w:rPr>
          <w:sz w:val="20"/>
          <w:szCs w:val="20"/>
          <w:lang w:val="en-GB" w:eastAsia="en-US"/>
        </w:rPr>
        <w:t>“Sexual abuse” means the actual or threatened physical intrusion of a sexual nature, whether by force or under unequal or coercive conditions.</w:t>
      </w:r>
    </w:p>
    <w:p w14:paraId="7AD3DD12" w14:textId="0785CEB9"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(r)</w:t>
      </w:r>
      <w:r w:rsidRPr="003307AC">
        <w:rPr>
          <w:sz w:val="20"/>
          <w:szCs w:val="20"/>
          <w:lang w:val="en-GB" w:eastAsia="en-US"/>
        </w:rPr>
        <w:tab/>
      </w:r>
      <w:r w:rsidR="003307AC" w:rsidRPr="003307AC">
        <w:rPr>
          <w:sz w:val="20"/>
          <w:szCs w:val="20"/>
          <w:lang w:val="en-GB" w:eastAsia="en-US"/>
        </w:rPr>
        <w:t>“Retaliation” means any direct or indirect detrimental action that adversely affects the employment or working conditions of an individual, where such action has been recommended, threatened or taken for the purpose of punishing, intimidating or injuring an individual because that individual engaged in a protected activity.</w:t>
      </w:r>
    </w:p>
    <w:p w14:paraId="2CD50628" w14:textId="55A7200F"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(s)</w:t>
      </w:r>
      <w:r w:rsidRPr="003307AC">
        <w:rPr>
          <w:sz w:val="20"/>
          <w:szCs w:val="20"/>
          <w:lang w:val="en-GB" w:eastAsia="en-US"/>
        </w:rPr>
        <w:tab/>
      </w:r>
      <w:r w:rsidR="003307AC" w:rsidRPr="003307AC">
        <w:rPr>
          <w:sz w:val="20"/>
          <w:szCs w:val="20"/>
          <w:lang w:val="en-GB" w:eastAsia="en-US"/>
        </w:rPr>
        <w:t>“Protected Activity” means acts relating to i) reporting of the failure of the Secretary-General to comply with his/her obligations under the Convention and associated WMO Regulations and Rules; ii) Cooperating in good faith with a duly authorized investigation or audit.</w:t>
      </w:r>
    </w:p>
    <w:p w14:paraId="035A07DF"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3</w:t>
      </w:r>
    </w:p>
    <w:p w14:paraId="2FECB999" w14:textId="77777777" w:rsidR="003307AC" w:rsidRPr="003307AC" w:rsidRDefault="003307AC" w:rsidP="003307AC">
      <w:pPr>
        <w:spacing w:before="240" w:after="0" w:line="240" w:lineRule="auto"/>
        <w:jc w:val="left"/>
        <w:rPr>
          <w:sz w:val="20"/>
          <w:szCs w:val="20"/>
          <w:lang w:val="en-GB" w:eastAsia="en-US"/>
        </w:rPr>
      </w:pPr>
      <w:r w:rsidRPr="003307AC">
        <w:rPr>
          <w:b/>
          <w:bCs/>
          <w:sz w:val="20"/>
          <w:szCs w:val="20"/>
          <w:lang w:val="en-GB" w:eastAsia="en-US"/>
        </w:rPr>
        <w:t>Unsatisfactory conduct and misconduct</w:t>
      </w:r>
    </w:p>
    <w:p w14:paraId="2798F647" w14:textId="77777777" w:rsidR="003307AC" w:rsidRPr="003307AC" w:rsidRDefault="003307AC" w:rsidP="003307AC">
      <w:pPr>
        <w:spacing w:before="240" w:after="0" w:line="240" w:lineRule="auto"/>
        <w:jc w:val="left"/>
        <w:rPr>
          <w:sz w:val="20"/>
          <w:szCs w:val="20"/>
          <w:lang w:val="en-GB" w:eastAsia="en-US"/>
        </w:rPr>
      </w:pPr>
      <w:bookmarkStart w:id="52" w:name="_Hlk80709921"/>
      <w:r w:rsidRPr="003307AC">
        <w:rPr>
          <w:sz w:val="20"/>
          <w:szCs w:val="20"/>
          <w:lang w:val="en-GB" w:eastAsia="en-US"/>
        </w:rPr>
        <w:t>Unsatisfactory Conduct</w:t>
      </w:r>
    </w:p>
    <w:bookmarkEnd w:id="52"/>
    <w:p w14:paraId="322CD783"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3.1</w:t>
      </w:r>
      <w:r w:rsidRPr="003307AC">
        <w:rPr>
          <w:sz w:val="20"/>
          <w:szCs w:val="20"/>
          <w:lang w:val="en-GB" w:eastAsia="en-US"/>
        </w:rPr>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7D548EA2"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3.2</w:t>
      </w:r>
      <w:r w:rsidRPr="003307AC">
        <w:rPr>
          <w:sz w:val="20"/>
          <w:szCs w:val="20"/>
          <w:lang w:val="en-GB" w:eastAsia="en-US"/>
        </w:rPr>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2FF0D916"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Misconduct</w:t>
      </w:r>
    </w:p>
    <w:p w14:paraId="45C4DAC3"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3.3</w:t>
      </w:r>
      <w:r w:rsidRPr="003307AC">
        <w:rPr>
          <w:sz w:val="20"/>
          <w:szCs w:val="20"/>
          <w:lang w:val="en-GB" w:eastAsia="en-US"/>
        </w:rPr>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2C094667"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lastRenderedPageBreak/>
        <w:t>3.4</w:t>
      </w:r>
      <w:r w:rsidRPr="003307AC">
        <w:rPr>
          <w:sz w:val="20"/>
          <w:szCs w:val="20"/>
          <w:lang w:val="en-GB" w:eastAsia="en-US"/>
        </w:rPr>
        <w:tab/>
        <w:t>Misconduct for which disciplinary measures may be imposed includes, but is not limited to:</w:t>
      </w:r>
    </w:p>
    <w:p w14:paraId="7ADEB5E8" w14:textId="65324C54"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Acts or omissions in conflict with the general obligations of staff members set forth in Article 1 of WMO Staff Regulations Rules and associated Standing Instructions;</w:t>
      </w:r>
    </w:p>
    <w:p w14:paraId="4CF572FA" w14:textId="097B95E6"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Unlawful acts (e.g. theft, fraud, the possession or sale of illegal substances, smuggling) on or off WMO or associated United Nations premises;</w:t>
      </w:r>
    </w:p>
    <w:p w14:paraId="7F48B7A9" w14:textId="202368E3"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Misrepresentation, forgery, false certification and/or failure to disclose a material fact in connection with any WMO claim or benefit;</w:t>
      </w:r>
    </w:p>
    <w:p w14:paraId="23BABC3E" w14:textId="599ABBC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r>
      <w:r w:rsidR="003307AC" w:rsidRPr="003307AC">
        <w:rPr>
          <w:sz w:val="20"/>
          <w:szCs w:val="20"/>
          <w:lang w:val="en-GB" w:eastAsia="en-US"/>
        </w:rPr>
        <w:t>Discrimination, harassment, including sexual harassment, abuse of authority and retaliation;</w:t>
      </w:r>
    </w:p>
    <w:p w14:paraId="4DD45517" w14:textId="668363DB"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r>
      <w:r w:rsidR="003307AC" w:rsidRPr="003307AC">
        <w:rPr>
          <w:sz w:val="20"/>
          <w:szCs w:val="20"/>
          <w:lang w:val="en-GB" w:eastAsia="en-US"/>
        </w:rPr>
        <w:t>Misuse of WMO property, including equipment or files, and electronic files;</w:t>
      </w:r>
    </w:p>
    <w:p w14:paraId="65D12088" w14:textId="30812C0B"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(f)</w:t>
      </w:r>
      <w:r w:rsidRPr="003307AC">
        <w:rPr>
          <w:sz w:val="20"/>
          <w:szCs w:val="20"/>
          <w:lang w:val="en-GB" w:eastAsia="en-US"/>
        </w:rPr>
        <w:tab/>
      </w:r>
      <w:r w:rsidR="003307AC" w:rsidRPr="003307AC">
        <w:rPr>
          <w:sz w:val="20"/>
          <w:szCs w:val="20"/>
          <w:lang w:val="en-GB" w:eastAsia="en-US"/>
        </w:rPr>
        <w:t>Misuse of office, including breach of confidentiality and abuse of WMO privileges and immunities;</w:t>
      </w:r>
    </w:p>
    <w:p w14:paraId="22D9DEB2" w14:textId="704209D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(g)</w:t>
      </w:r>
      <w:r w:rsidRPr="003307AC">
        <w:rPr>
          <w:sz w:val="20"/>
          <w:szCs w:val="20"/>
          <w:lang w:val="en-GB" w:eastAsia="en-US"/>
        </w:rPr>
        <w:tab/>
      </w:r>
      <w:r w:rsidR="003307AC" w:rsidRPr="003307AC">
        <w:rPr>
          <w:sz w:val="20"/>
          <w:szCs w:val="20"/>
          <w:lang w:val="en-GB" w:eastAsia="en-US"/>
        </w:rPr>
        <w:t>Sexual exploitation and sexual abuse; and</w:t>
      </w:r>
    </w:p>
    <w:p w14:paraId="1B410B9D" w14:textId="452324A8"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(h)</w:t>
      </w:r>
      <w:r w:rsidRPr="003307AC">
        <w:rPr>
          <w:sz w:val="20"/>
          <w:szCs w:val="20"/>
          <w:lang w:val="en-GB" w:eastAsia="en-US"/>
        </w:rPr>
        <w:tab/>
      </w:r>
      <w:r w:rsidR="003307AC" w:rsidRPr="003307AC">
        <w:rPr>
          <w:sz w:val="20"/>
          <w:szCs w:val="20"/>
          <w:lang w:val="en-GB" w:eastAsia="en-US"/>
        </w:rPr>
        <w:t>Acts or behaviour that would discredit the WMO.</w:t>
      </w:r>
    </w:p>
    <w:p w14:paraId="29673B50"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3.5</w:t>
      </w:r>
      <w:r w:rsidRPr="003307AC">
        <w:rPr>
          <w:sz w:val="20"/>
          <w:szCs w:val="20"/>
          <w:lang w:val="en-GB" w:eastAsia="en-US"/>
        </w:rPr>
        <w:tab/>
        <w:t>Misconduct may also include assisting in, or contributing to, the commission of misconduct.</w:t>
      </w:r>
    </w:p>
    <w:p w14:paraId="785B2528"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4</w:t>
      </w:r>
    </w:p>
    <w:p w14:paraId="5BAD591B" w14:textId="77777777" w:rsidR="003307AC" w:rsidRPr="003307AC" w:rsidRDefault="003307AC" w:rsidP="003307AC">
      <w:pPr>
        <w:spacing w:before="240" w:after="0" w:line="240" w:lineRule="auto"/>
        <w:jc w:val="left"/>
        <w:rPr>
          <w:sz w:val="20"/>
          <w:szCs w:val="20"/>
          <w:lang w:val="en-GB" w:eastAsia="en-US"/>
        </w:rPr>
      </w:pPr>
      <w:r w:rsidRPr="003307AC">
        <w:rPr>
          <w:b/>
          <w:bCs/>
          <w:sz w:val="20"/>
          <w:szCs w:val="20"/>
          <w:lang w:val="en-GB" w:eastAsia="en-US"/>
        </w:rPr>
        <w:t>Reporting information about suspected unsatisfactory conduct</w:t>
      </w:r>
    </w:p>
    <w:p w14:paraId="2440381A"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4.1</w:t>
      </w:r>
      <w:r w:rsidRPr="003307AC">
        <w:rPr>
          <w:sz w:val="20"/>
          <w:szCs w:val="20"/>
          <w:lang w:val="en-GB" w:eastAsia="en-US"/>
        </w:rPr>
        <w:tab/>
      </w:r>
      <w:bookmarkStart w:id="53" w:name="_Hlk102757950"/>
      <w:r w:rsidRPr="003307AC">
        <w:rPr>
          <w:sz w:val="20"/>
          <w:szCs w:val="20"/>
          <w:lang w:val="en-GB" w:eastAsia="en-US"/>
        </w:rPr>
        <w:t>R</w:t>
      </w:r>
      <w:r w:rsidRPr="003307AC">
        <w:rPr>
          <w:color w:val="000000"/>
          <w:sz w:val="20"/>
          <w:szCs w:val="20"/>
          <w:lang w:val="en-GB" w:eastAsia="en-US"/>
        </w:rPr>
        <w:t xml:space="preserve">eports of allegations of unsatisfactory conduct against the Secretary-General </w:t>
      </w:r>
      <w:bookmarkEnd w:id="53"/>
      <w:r w:rsidRPr="003307AC">
        <w:rPr>
          <w:color w:val="000000"/>
          <w:sz w:val="20"/>
          <w:szCs w:val="20"/>
          <w:lang w:val="en-GB" w:eastAsia="en-US"/>
        </w:rPr>
        <w:t xml:space="preserve">will be sent directly to the OIOS as the Investigative Entity. </w:t>
      </w:r>
      <w:r w:rsidRPr="003307AC">
        <w:rPr>
          <w:sz w:val="20"/>
          <w:szCs w:val="20"/>
          <w:lang w:val="en-GB" w:eastAsia="en-US"/>
        </w:rPr>
        <w:t>R</w:t>
      </w:r>
      <w:r w:rsidRPr="003307AC">
        <w:rPr>
          <w:color w:val="000000"/>
          <w:sz w:val="20"/>
          <w:szCs w:val="20"/>
          <w:lang w:val="en-GB" w:eastAsia="en-US"/>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3307AC">
        <w:rPr>
          <w:sz w:val="20"/>
          <w:szCs w:val="20"/>
          <w:lang w:val="en-GB" w:eastAsia="en-US"/>
        </w:rPr>
        <w:t xml:space="preserve">information about unsatisfactory conduct from </w:t>
      </w:r>
      <w:bookmarkStart w:id="54" w:name="_Hlk80706641"/>
      <w:r w:rsidRPr="003307AC">
        <w:rPr>
          <w:sz w:val="20"/>
          <w:szCs w:val="20"/>
          <w:lang w:val="en-GB" w:eastAsia="en-US"/>
        </w:rPr>
        <w:t>both staff members or non-staff members</w:t>
      </w:r>
      <w:bookmarkEnd w:id="54"/>
      <w:r w:rsidRPr="003307AC">
        <w:rPr>
          <w:sz w:val="20"/>
          <w:szCs w:val="20"/>
          <w:lang w:val="en-GB" w:eastAsia="en-US"/>
        </w:rPr>
        <w:t>. This includes any information obtained during an investigation, a disciplinary process, an audit, a management enquiry or review, a judgment from a national court or information from another organization.</w:t>
      </w:r>
    </w:p>
    <w:p w14:paraId="4EB5085F"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4.2</w:t>
      </w:r>
      <w:r w:rsidRPr="003307AC">
        <w:rPr>
          <w:sz w:val="20"/>
          <w:szCs w:val="20"/>
          <w:lang w:val="en-GB" w:eastAsia="en-US"/>
        </w:rPr>
        <w:tab/>
        <w:t>Staff members or non-staff members shall not be retaliated against for reporting any breach of the Organization’s Regulations and Rules to the Investigative Entity whose responsibility it is to undertake duly authorized audits and investigations.</w:t>
      </w:r>
    </w:p>
    <w:p w14:paraId="120F16EE"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4.3</w:t>
      </w:r>
      <w:r w:rsidRPr="003307AC">
        <w:rPr>
          <w:sz w:val="20"/>
          <w:szCs w:val="20"/>
          <w:lang w:val="en-GB" w:eastAsia="en-US"/>
        </w:rPr>
        <w:tab/>
        <w:t>Information about unsatisfactory conduct shall be brought to the attention of the Investigative Entity.</w:t>
      </w:r>
    </w:p>
    <w:p w14:paraId="67EF69F2"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4.4</w:t>
      </w:r>
      <w:r w:rsidRPr="003307AC">
        <w:rPr>
          <w:sz w:val="20"/>
          <w:szCs w:val="20"/>
          <w:lang w:val="en-GB" w:eastAsia="en-US"/>
        </w:rPr>
        <w:tab/>
        <w:t>Information received from either a staff member or a non-staff member alleging unsatisfactory conduct by the Secretary-General should contain sufficient details for it to be assessed under the present instruction, such as:</w:t>
      </w:r>
    </w:p>
    <w:p w14:paraId="66C05FAC" w14:textId="5547F8DD"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A detailed description of the unsatisfactory conduct;</w:t>
      </w:r>
    </w:p>
    <w:p w14:paraId="7D2345DD" w14:textId="73386357"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Where and when the unsatisfactory conduct occurred;</w:t>
      </w:r>
    </w:p>
    <w:p w14:paraId="4D3C1D34" w14:textId="6B13D752"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The names of potential witnesses to the unsatisfactory conduct; and</w:t>
      </w:r>
    </w:p>
    <w:p w14:paraId="16393FB7" w14:textId="10C184E4"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lastRenderedPageBreak/>
        <w:t>(d)</w:t>
      </w:r>
      <w:r w:rsidRPr="003307AC">
        <w:rPr>
          <w:sz w:val="20"/>
          <w:szCs w:val="20"/>
          <w:lang w:val="en-GB" w:eastAsia="en-US"/>
        </w:rPr>
        <w:tab/>
      </w:r>
      <w:r w:rsidR="003307AC" w:rsidRPr="003307AC">
        <w:rPr>
          <w:sz w:val="20"/>
          <w:szCs w:val="20"/>
          <w:lang w:val="en-GB" w:eastAsia="en-US"/>
        </w:rPr>
        <w:t>All available supporting documentation.</w:t>
      </w:r>
    </w:p>
    <w:p w14:paraId="2D4E1192"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5</w:t>
      </w:r>
    </w:p>
    <w:p w14:paraId="2704C976" w14:textId="77777777" w:rsidR="003307AC" w:rsidRPr="003307AC" w:rsidRDefault="003307AC" w:rsidP="003307AC">
      <w:pPr>
        <w:spacing w:before="240" w:after="0" w:line="240" w:lineRule="auto"/>
        <w:jc w:val="left"/>
        <w:rPr>
          <w:b/>
          <w:bCs/>
          <w:sz w:val="20"/>
          <w:szCs w:val="20"/>
          <w:lang w:val="en-GB" w:eastAsia="en-US"/>
        </w:rPr>
      </w:pPr>
      <w:r w:rsidRPr="003307AC">
        <w:rPr>
          <w:b/>
          <w:bCs/>
          <w:sz w:val="20"/>
          <w:szCs w:val="20"/>
          <w:lang w:val="en-GB" w:eastAsia="en-US"/>
        </w:rPr>
        <w:t>Preliminary assessment of the information about unsatisfactory conduct</w:t>
      </w:r>
    </w:p>
    <w:p w14:paraId="7DB168EA"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5.1</w:t>
      </w:r>
      <w:r w:rsidRPr="003307AC">
        <w:rPr>
          <w:sz w:val="20"/>
          <w:szCs w:val="20"/>
          <w:lang w:val="en-GB" w:eastAsia="en-US"/>
        </w:rPr>
        <w:tab/>
        <w:t>The Investigative Entity retains the ultimate authority to decide whether the information of unsatisfactory conduct received merits any action.</w:t>
      </w:r>
    </w:p>
    <w:p w14:paraId="1A12C9ED"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 xml:space="preserve">5.2 </w:t>
      </w:r>
      <w:r w:rsidRPr="003307AC">
        <w:rPr>
          <w:sz w:val="20"/>
          <w:szCs w:val="20"/>
          <w:lang w:val="en-GB" w:eastAsia="en-US"/>
        </w:rPr>
        <w:tab/>
        <w:t xml:space="preserve">Upon receiving allegations of misconduct, the Investigative Entity will promptly log the complaint and, where possible within three weeks of receiving such allegations, undertake a preliminary assessment as to whether or not an investigation is warranted. In undertaking this preliminary assessment, </w:t>
      </w:r>
      <w:bookmarkStart w:id="55" w:name="_Hlk49180102"/>
      <w:r w:rsidRPr="003307AC">
        <w:rPr>
          <w:sz w:val="20"/>
          <w:szCs w:val="20"/>
          <w:lang w:val="en-GB" w:eastAsia="en-US"/>
        </w:rPr>
        <w:t xml:space="preserve">the </w:t>
      </w:r>
      <w:bookmarkEnd w:id="55"/>
      <w:r w:rsidRPr="003307AC">
        <w:rPr>
          <w:sz w:val="20"/>
          <w:szCs w:val="20"/>
          <w:lang w:val="en-GB" w:eastAsia="en-US"/>
        </w:rPr>
        <w:t>Investigative Entity may consider the following factors:</w:t>
      </w:r>
    </w:p>
    <w:p w14:paraId="5DD958BF" w14:textId="03F2B2C9"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Whether the unsatisfactory conduct is a matter that could amount to misconduct;</w:t>
      </w:r>
    </w:p>
    <w:p w14:paraId="762E7472" w14:textId="7A46A9F2"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Whether the provision of the information of alleged misconduct is made in good faith and is sufficiently detailed that it may form the basis for an investigation;</w:t>
      </w:r>
    </w:p>
    <w:p w14:paraId="6F362A2E" w14:textId="389654F9"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Whether there is a likelihood that an investigation would reveal sufficient evidence to require further action;</w:t>
      </w:r>
    </w:p>
    <w:p w14:paraId="0BFD0ECA" w14:textId="341C3126"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r>
      <w:r w:rsidR="003307AC" w:rsidRPr="003307AC">
        <w:rPr>
          <w:sz w:val="20"/>
          <w:szCs w:val="20"/>
          <w:lang w:val="en-GB" w:eastAsia="en-US"/>
        </w:rPr>
        <w:t>Any other factor(s) reasonable in the circumstances.</w:t>
      </w:r>
    </w:p>
    <w:p w14:paraId="062D1A67"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 xml:space="preserve">5.3 </w:t>
      </w:r>
      <w:r w:rsidRPr="003307AC">
        <w:rPr>
          <w:sz w:val="20"/>
          <w:szCs w:val="20"/>
          <w:lang w:val="en-GB" w:eastAsia="en-US"/>
        </w:rPr>
        <w:tab/>
        <w:t>Upon conclusion of the preliminary assessment, the Investigative Entity shall decide to either:</w:t>
      </w:r>
    </w:p>
    <w:p w14:paraId="0B5A8BAE" w14:textId="5151399E" w:rsidR="003307AC" w:rsidRPr="003307AC" w:rsidRDefault="009D5870" w:rsidP="009D5870">
      <w:pPr>
        <w:tabs>
          <w:tab w:val="clear" w:pos="1134"/>
        </w:tabs>
        <w:spacing w:before="240" w:after="16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Initiate an investigation of all or part of the matters raised in the information about unsatisfactory conduct; or</w:t>
      </w:r>
    </w:p>
    <w:p w14:paraId="2BAD56C6" w14:textId="4DA1C00B" w:rsidR="003307AC" w:rsidRPr="003307AC" w:rsidRDefault="009D5870" w:rsidP="009D5870">
      <w:pPr>
        <w:tabs>
          <w:tab w:val="clear" w:pos="1134"/>
        </w:tabs>
        <w:spacing w:before="240" w:after="16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Not initiate an investigation.</w:t>
      </w:r>
    </w:p>
    <w:p w14:paraId="33E6A520"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 xml:space="preserve">5.4 </w:t>
      </w:r>
      <w:r w:rsidRPr="003307AC">
        <w:rPr>
          <w:sz w:val="20"/>
          <w:szCs w:val="20"/>
          <w:lang w:val="en-GB" w:eastAsia="en-US"/>
        </w:rPr>
        <w:tab/>
        <w:t>In cases where the Investigative Entity decides not to initiate an investigation, they will close the matter without further investigation.</w:t>
      </w:r>
    </w:p>
    <w:p w14:paraId="32598322"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 xml:space="preserve">5.5 </w:t>
      </w:r>
      <w:r w:rsidRPr="003307AC">
        <w:rPr>
          <w:sz w:val="20"/>
          <w:szCs w:val="20"/>
          <w:lang w:val="en-GB" w:eastAsia="en-US"/>
        </w:rPr>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2F088645"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6</w:t>
      </w:r>
    </w:p>
    <w:p w14:paraId="7513D383" w14:textId="77777777" w:rsidR="003307AC" w:rsidRPr="003307AC" w:rsidRDefault="003307AC" w:rsidP="003307AC">
      <w:pPr>
        <w:keepNext/>
        <w:keepLines/>
        <w:spacing w:before="240" w:after="0" w:line="240" w:lineRule="auto"/>
        <w:jc w:val="left"/>
        <w:rPr>
          <w:sz w:val="20"/>
          <w:szCs w:val="20"/>
          <w:lang w:val="en-GB" w:eastAsia="en-US"/>
        </w:rPr>
      </w:pPr>
      <w:r w:rsidRPr="003307AC">
        <w:rPr>
          <w:b/>
          <w:bCs/>
          <w:sz w:val="20"/>
          <w:szCs w:val="20"/>
          <w:lang w:val="en-GB" w:eastAsia="en-US"/>
        </w:rPr>
        <w:t>Investigations</w:t>
      </w:r>
    </w:p>
    <w:p w14:paraId="14A64F9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Purpose and scope</w:t>
      </w:r>
    </w:p>
    <w:p w14:paraId="4B48F9CC" w14:textId="77777777" w:rsidR="003307AC" w:rsidRPr="003307AC" w:rsidRDefault="003307AC" w:rsidP="003307AC">
      <w:pPr>
        <w:tabs>
          <w:tab w:val="clear" w:pos="1134"/>
        </w:tabs>
        <w:spacing w:before="240" w:after="0" w:line="240" w:lineRule="auto"/>
        <w:jc w:val="left"/>
        <w:rPr>
          <w:sz w:val="20"/>
          <w:szCs w:val="20"/>
          <w:lang w:val="en-GB" w:eastAsia="en-US"/>
        </w:rPr>
      </w:pPr>
      <w:r w:rsidRPr="003307AC">
        <w:rPr>
          <w:sz w:val="20"/>
          <w:szCs w:val="20"/>
          <w:lang w:val="en-GB" w:eastAsia="en-US"/>
        </w:rPr>
        <w:t xml:space="preserve">6.1 </w:t>
      </w:r>
      <w:r w:rsidRPr="003307AC">
        <w:rPr>
          <w:sz w:val="20"/>
          <w:szCs w:val="20"/>
          <w:lang w:val="en-GB" w:eastAsia="en-US"/>
        </w:rPr>
        <w:tab/>
        <w:t>The purpose of an investigation is to gather information to establish the facts that gave rise to the allegation of unsatisfactory conduct. The investigator(s) should pursue all lines of enquiry as considered appropriate and collect and record information, both inculpatory or exculpatory, in order to establish the facts. The investigator(s) shall not make a legal determination about the established facts.</w:t>
      </w:r>
    </w:p>
    <w:p w14:paraId="49A3F70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Duty to cooperate</w:t>
      </w:r>
    </w:p>
    <w:p w14:paraId="324995C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lastRenderedPageBreak/>
        <w:t xml:space="preserve">6.2 </w:t>
      </w:r>
      <w:r w:rsidRPr="003307AC">
        <w:rPr>
          <w:sz w:val="20"/>
          <w:szCs w:val="20"/>
          <w:lang w:val="en-GB" w:eastAsia="en-US"/>
        </w:rPr>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4C049869"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Investigation</w:t>
      </w:r>
    </w:p>
    <w:p w14:paraId="6757E429"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6.3 </w:t>
      </w:r>
      <w:r w:rsidRPr="003307AC">
        <w:rPr>
          <w:sz w:val="20"/>
          <w:szCs w:val="20"/>
          <w:lang w:val="en-GB" w:eastAsia="en-US"/>
        </w:rPr>
        <w:tab/>
        <w:t>Following a decision to initiate an investigation, the following due process provisions shall apply.</w:t>
      </w:r>
    </w:p>
    <w:p w14:paraId="31D8E7F0"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Interviews</w:t>
      </w:r>
    </w:p>
    <w:p w14:paraId="6946C35E"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6.4 </w:t>
      </w:r>
      <w:r w:rsidRPr="003307AC">
        <w:rPr>
          <w:sz w:val="20"/>
          <w:szCs w:val="20"/>
          <w:lang w:val="en-GB" w:eastAsia="en-US"/>
        </w:rPr>
        <w:tab/>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5AC1DD8A"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6.5 </w:t>
      </w:r>
      <w:r w:rsidRPr="003307AC">
        <w:rPr>
          <w:sz w:val="20"/>
          <w:szCs w:val="20"/>
          <w:lang w:val="en-GB" w:eastAsia="en-US"/>
        </w:rPr>
        <w:tab/>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5A5CE2A7"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6.6 </w:t>
      </w:r>
      <w:r w:rsidRPr="003307AC">
        <w:rPr>
          <w:sz w:val="20"/>
          <w:szCs w:val="20"/>
          <w:lang w:val="en-GB" w:eastAsia="en-US"/>
        </w:rPr>
        <w:tab/>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3870139C"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6.7 </w:t>
      </w:r>
      <w:r w:rsidRPr="003307AC">
        <w:rPr>
          <w:sz w:val="20"/>
          <w:szCs w:val="20"/>
          <w:lang w:val="en-GB" w:eastAsia="en-US"/>
        </w:rPr>
        <w:tab/>
        <w:t>The Secretary-General who is identified as the subject of an investigation shall be:</w:t>
      </w:r>
    </w:p>
    <w:p w14:paraId="3EAD1393" w14:textId="3531AC0A"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Permitted to be accompanied by a person selected by the Secretary-General to act as an observer during an interview. An observer shall not participate in any way in the interview, including by speaking or gesturing in any manner. If the observer does not abide by</w:t>
      </w:r>
      <w:r w:rsidR="003307AC" w:rsidRPr="003307AC">
        <w:rPr>
          <w:rFonts w:cs="Times New Roman"/>
          <w:color w:val="000000"/>
          <w:sz w:val="20"/>
          <w:szCs w:val="20"/>
          <w:lang w:val="en-GB" w:eastAsia="en-US"/>
        </w:rPr>
        <w:t xml:space="preserve"> </w:t>
      </w:r>
      <w:r w:rsidR="003307AC" w:rsidRPr="003307AC">
        <w:rPr>
          <w:sz w:val="20"/>
          <w:szCs w:val="20"/>
          <w:lang w:val="en-GB" w:eastAsia="en-US"/>
        </w:rPr>
        <w:t>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10D4C852" w14:textId="1B3AADFE"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Informed in writing, prior to or at the start of the interview, that the Secretary-General is the subject of an investigation and of the nature of the alleged unsatisfactory conduct;</w:t>
      </w:r>
    </w:p>
    <w:p w14:paraId="4E15A411" w14:textId="01AE6A8F"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Informed of the name(s) of the investigator(s) in writing prior to the start of the interview;</w:t>
      </w:r>
    </w:p>
    <w:p w14:paraId="2F43F572" w14:textId="0F59C384"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lastRenderedPageBreak/>
        <w:t>(d)</w:t>
      </w:r>
      <w:r w:rsidRPr="003307AC">
        <w:rPr>
          <w:sz w:val="20"/>
          <w:szCs w:val="20"/>
          <w:lang w:val="en-GB" w:eastAsia="en-US"/>
        </w:rPr>
        <w:tab/>
      </w:r>
      <w:r w:rsidR="003307AC" w:rsidRPr="003307AC">
        <w:rPr>
          <w:sz w:val="20"/>
          <w:szCs w:val="20"/>
          <w:lang w:val="en-GB" w:eastAsia="en-US"/>
        </w:rPr>
        <w:t xml:space="preserve">Given a reasonable opportunity, during the interview(s), to provide the Secretary-General’s version of the events and circumstances relevant to the allegations against the Secretary-General and any other information that the </w:t>
      </w:r>
      <w:bookmarkStart w:id="56" w:name="_Hlk80712199"/>
      <w:r w:rsidR="003307AC" w:rsidRPr="003307AC">
        <w:rPr>
          <w:sz w:val="20"/>
          <w:szCs w:val="20"/>
          <w:lang w:val="en-GB" w:eastAsia="en-US"/>
        </w:rPr>
        <w:t xml:space="preserve">Secretary-General </w:t>
      </w:r>
      <w:bookmarkEnd w:id="56"/>
      <w:r w:rsidR="003307AC" w:rsidRPr="003307AC">
        <w:rPr>
          <w:sz w:val="20"/>
          <w:szCs w:val="20"/>
          <w:lang w:val="en-GB" w:eastAsia="en-US"/>
        </w:rPr>
        <w:t>considers relevant;</w:t>
      </w:r>
    </w:p>
    <w:p w14:paraId="5D2BE503" w14:textId="0B1DBFF5"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r>
      <w:r w:rsidR="003307AC" w:rsidRPr="003307AC">
        <w:rPr>
          <w:sz w:val="20"/>
          <w:szCs w:val="20"/>
          <w:lang w:val="en-GB" w:eastAsia="en-US"/>
        </w:rPr>
        <w:t>Given a reasonable opportunity to provide the investigator(s) with names and contact details of persons who may be in possession of relevant information about the matter under investigation;</w:t>
      </w:r>
    </w:p>
    <w:p w14:paraId="77FD92AE" w14:textId="3161AC5A"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(f)</w:t>
      </w:r>
      <w:r w:rsidRPr="003307AC">
        <w:rPr>
          <w:sz w:val="20"/>
          <w:szCs w:val="20"/>
          <w:lang w:val="en-GB" w:eastAsia="en-US"/>
        </w:rPr>
        <w:tab/>
      </w:r>
      <w:r w:rsidR="003307AC" w:rsidRPr="003307AC">
        <w:rPr>
          <w:sz w:val="20"/>
          <w:szCs w:val="20"/>
          <w:lang w:val="en-GB" w:eastAsia="en-US"/>
        </w:rPr>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55F1214F" w14:textId="7F45BC9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(g)</w:t>
      </w:r>
      <w:r w:rsidRPr="003307AC">
        <w:rPr>
          <w:sz w:val="20"/>
          <w:szCs w:val="20"/>
          <w:lang w:val="en-GB" w:eastAsia="en-US"/>
        </w:rPr>
        <w:tab/>
      </w:r>
      <w:r w:rsidR="003307AC" w:rsidRPr="003307AC">
        <w:rPr>
          <w:sz w:val="20"/>
          <w:szCs w:val="20"/>
          <w:lang w:val="en-GB" w:eastAsia="en-US"/>
        </w:rPr>
        <w:t>Provided with a copy of the digital recording of the interview, if the interview was digitally recorded, and a written record, if available.</w:t>
      </w:r>
    </w:p>
    <w:p w14:paraId="1E97B688"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Access to WMO records</w:t>
      </w:r>
    </w:p>
    <w:p w14:paraId="3D424949"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6.8 </w:t>
      </w:r>
      <w:r w:rsidRPr="003307AC">
        <w:rPr>
          <w:sz w:val="20"/>
          <w:szCs w:val="20"/>
          <w:lang w:val="en-GB" w:eastAsia="en-US"/>
        </w:rPr>
        <w:tab/>
        <w:t>An investigator shall have direct and prompt access to all records, documents or other information under the control of the Organization.</w:t>
      </w:r>
    </w:p>
    <w:p w14:paraId="3302531B"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6.9 </w:t>
      </w:r>
      <w:r w:rsidRPr="003307AC">
        <w:rPr>
          <w:sz w:val="20"/>
          <w:szCs w:val="20"/>
          <w:lang w:val="en-GB" w:eastAsia="en-US"/>
        </w:rPr>
        <w:tab/>
        <w:t>An investigator shall not have access to confidential records (including documents, communications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7B3B07A0"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Access to non-WMO records</w:t>
      </w:r>
    </w:p>
    <w:p w14:paraId="22A076A5"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6.10 </w:t>
      </w:r>
      <w:r w:rsidRPr="003307AC">
        <w:rPr>
          <w:sz w:val="20"/>
          <w:szCs w:val="20"/>
          <w:lang w:val="en-GB" w:eastAsia="en-US"/>
        </w:rPr>
        <w:tab/>
        <w:t>Where applicable, documentation obtained from national authorities or outside organizations may form part of the investigative record.</w:t>
      </w:r>
    </w:p>
    <w:p w14:paraId="00F4529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Investigation report</w:t>
      </w:r>
    </w:p>
    <w:p w14:paraId="38120D21"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6.11 </w:t>
      </w:r>
      <w:r w:rsidRPr="003307AC">
        <w:rPr>
          <w:sz w:val="20"/>
          <w:szCs w:val="20"/>
          <w:lang w:val="en-GB" w:eastAsia="en-US"/>
        </w:rPr>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278E7864"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6.12 </w:t>
      </w:r>
      <w:r w:rsidRPr="003307AC">
        <w:rPr>
          <w:sz w:val="20"/>
          <w:szCs w:val="20"/>
          <w:lang w:val="en-GB" w:eastAsia="en-US"/>
        </w:rPr>
        <w:tab/>
        <w:t>The investigation report shall include a section setting out the factual findings resulting from the investigation.</w:t>
      </w:r>
    </w:p>
    <w:p w14:paraId="1FAD6B9F"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6.13 </w:t>
      </w:r>
      <w:r w:rsidRPr="003307AC">
        <w:rPr>
          <w:sz w:val="20"/>
          <w:szCs w:val="20"/>
          <w:lang w:val="en-GB" w:eastAsia="en-US"/>
        </w:rPr>
        <w:tab/>
        <w:t>In cases where the investigation includes a finding of financial loss to the Organization as a result of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5B067DB0"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lastRenderedPageBreak/>
        <w:t xml:space="preserve">6.14 </w:t>
      </w:r>
      <w:r w:rsidRPr="003307AC">
        <w:rPr>
          <w:sz w:val="20"/>
          <w:szCs w:val="20"/>
          <w:lang w:val="en-GB" w:eastAsia="en-US"/>
        </w:rPr>
        <w:tab/>
        <w:t>Adverse inference may be drawn in situations in which the Secretary-General:</w:t>
      </w:r>
    </w:p>
    <w:p w14:paraId="2310BB5B" w14:textId="0AF1F4B7"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Fails to attend one or more interviews without a satisfactory explanation;</w:t>
      </w:r>
    </w:p>
    <w:p w14:paraId="53F0538C" w14:textId="4C4194B0"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Provides false information or omits or withholds material information;</w:t>
      </w:r>
    </w:p>
    <w:p w14:paraId="45C1F242" w14:textId="0A85DB7A"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Fails, during an investigation, to mention a matter or provide information without a satisfactory explanation, which the Secretary-General subsequently seeks to rely on during a disciplinary process;</w:t>
      </w:r>
    </w:p>
    <w:p w14:paraId="3C77A3FF" w14:textId="35153B04"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r>
      <w:r w:rsidR="003307AC" w:rsidRPr="003307AC">
        <w:rPr>
          <w:sz w:val="20"/>
          <w:szCs w:val="20"/>
          <w:lang w:val="en-GB" w:eastAsia="en-US"/>
        </w:rPr>
        <w:t>Refuses to provide the investigator(s) with requested information or documentation that the Secretary-General has or can reasonably obtain or access.</w:t>
      </w:r>
    </w:p>
    <w:p w14:paraId="54DB3531"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6.15 </w:t>
      </w:r>
      <w:r w:rsidRPr="003307AC">
        <w:rPr>
          <w:sz w:val="20"/>
          <w:szCs w:val="20"/>
          <w:lang w:val="en-GB" w:eastAsia="en-US"/>
        </w:rPr>
        <w:tab/>
        <w:t xml:space="preserve">If </w:t>
      </w:r>
      <w:bookmarkStart w:id="57" w:name="_Hlk80713002"/>
      <w:r w:rsidRPr="003307AC">
        <w:rPr>
          <w:sz w:val="20"/>
          <w:szCs w:val="20"/>
          <w:lang w:val="en-GB" w:eastAsia="en-US"/>
        </w:rPr>
        <w:t xml:space="preserve">the Secretary-General </w:t>
      </w:r>
      <w:bookmarkEnd w:id="57"/>
      <w:r w:rsidRPr="003307AC">
        <w:rPr>
          <w:sz w:val="20"/>
          <w:szCs w:val="20"/>
          <w:lang w:val="en-GB" w:eastAsia="en-US"/>
        </w:rPr>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7894848B"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7</w:t>
      </w:r>
    </w:p>
    <w:p w14:paraId="74ADD057" w14:textId="77777777" w:rsidR="003307AC" w:rsidRPr="003307AC" w:rsidRDefault="003307AC" w:rsidP="003307AC">
      <w:pPr>
        <w:spacing w:before="240" w:after="0" w:line="240" w:lineRule="auto"/>
        <w:jc w:val="left"/>
        <w:rPr>
          <w:b/>
          <w:bCs/>
          <w:sz w:val="20"/>
          <w:szCs w:val="20"/>
          <w:lang w:val="en-GB" w:eastAsia="en-US"/>
        </w:rPr>
      </w:pPr>
      <w:r w:rsidRPr="003307AC">
        <w:rPr>
          <w:b/>
          <w:bCs/>
          <w:sz w:val="20"/>
          <w:szCs w:val="20"/>
          <w:lang w:val="en-GB" w:eastAsia="en-US"/>
        </w:rPr>
        <w:t>Interim Measures</w:t>
      </w:r>
    </w:p>
    <w:p w14:paraId="4B1E7F95" w14:textId="77777777" w:rsidR="003307AC" w:rsidRPr="003307AC" w:rsidRDefault="003307AC" w:rsidP="003307AC">
      <w:pPr>
        <w:spacing w:before="240" w:after="0" w:line="240" w:lineRule="auto"/>
        <w:jc w:val="left"/>
        <w:rPr>
          <w:sz w:val="20"/>
          <w:szCs w:val="20"/>
          <w:lang w:val="en-GB" w:eastAsia="en-US"/>
        </w:rPr>
      </w:pPr>
      <w:r w:rsidRPr="003307AC">
        <w:rPr>
          <w:b/>
          <w:bCs/>
          <w:sz w:val="20"/>
          <w:szCs w:val="20"/>
          <w:lang w:val="en-GB" w:eastAsia="en-US"/>
        </w:rPr>
        <w:t>Administrative Leave</w:t>
      </w:r>
    </w:p>
    <w:p w14:paraId="6C115935"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7.1 </w:t>
      </w:r>
      <w:r w:rsidRPr="003307AC">
        <w:rPr>
          <w:sz w:val="20"/>
          <w:szCs w:val="20"/>
          <w:lang w:val="en-GB" w:eastAsia="en-US"/>
        </w:rPr>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70983D89"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7.2 </w:t>
      </w:r>
      <w:r w:rsidRPr="003307AC">
        <w:rPr>
          <w:sz w:val="20"/>
          <w:szCs w:val="20"/>
          <w:lang w:val="en-GB" w:eastAsia="en-US"/>
        </w:rPr>
        <w:tab/>
        <w:t>A decision to place the Secretary-General on administrative leave without pay shall be without prejudice to the continuation of any education grant to which the Secretary-General may be entitled, as well as without prejudice to the continuation of health, dental and life insurance coverage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1B7DB791"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Administrative Leave with pay</w:t>
      </w:r>
    </w:p>
    <w:p w14:paraId="40F806D3"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7.3 </w:t>
      </w:r>
      <w:r w:rsidRPr="003307AC">
        <w:rPr>
          <w:sz w:val="20"/>
          <w:szCs w:val="20"/>
          <w:lang w:val="en-GB" w:eastAsia="en-US"/>
        </w:rPr>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062A9BA1" w14:textId="1E68C9DF"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The Secretary-General is unable to continue effectively performing the Secretary-General’s functions, given the nature of those functions;</w:t>
      </w:r>
    </w:p>
    <w:p w14:paraId="2BA13433" w14:textId="6AA6DC92"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003307AC" w:rsidRPr="003307AC">
        <w:rPr>
          <w:rFonts w:cs="Times New Roman"/>
          <w:color w:val="000000"/>
          <w:sz w:val="20"/>
          <w:szCs w:val="20"/>
          <w:lang w:val="en-GB" w:eastAsia="en-US"/>
        </w:rPr>
        <w:t xml:space="preserve"> </w:t>
      </w:r>
      <w:r w:rsidR="003307AC" w:rsidRPr="003307AC">
        <w:rPr>
          <w:sz w:val="20"/>
          <w:szCs w:val="20"/>
          <w:lang w:val="en-GB" w:eastAsia="en-US"/>
        </w:rPr>
        <w:t>or intimidating a witness;</w:t>
      </w:r>
    </w:p>
    <w:p w14:paraId="625C51A8" w14:textId="487925AB"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lastRenderedPageBreak/>
        <w:t>(c)</w:t>
      </w:r>
      <w:r w:rsidRPr="003307AC">
        <w:rPr>
          <w:sz w:val="20"/>
          <w:szCs w:val="20"/>
          <w:lang w:val="en-GB" w:eastAsia="en-US"/>
        </w:rPr>
        <w:tab/>
      </w:r>
      <w:r w:rsidR="003307AC" w:rsidRPr="003307AC">
        <w:rPr>
          <w:sz w:val="20"/>
          <w:szCs w:val="20"/>
          <w:lang w:val="en-GB" w:eastAsia="en-US"/>
        </w:rPr>
        <w:t>The continued presence of the Secretary-General on the Organization’s premises could constitute a security or financial risk to the Organization and/or its personnel, or could otherwise prejudice the interests or reputation of the Organization;</w:t>
      </w:r>
    </w:p>
    <w:p w14:paraId="0AB57EAA" w14:textId="70D57868"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r>
      <w:r w:rsidR="003307AC" w:rsidRPr="003307AC">
        <w:rPr>
          <w:sz w:val="20"/>
          <w:szCs w:val="20"/>
          <w:lang w:val="en-GB" w:eastAsia="en-US"/>
        </w:rPr>
        <w:t>The Secretary-General’s continued presence at the office could have a negative impact on the preservation of a harmonious work environment;</w:t>
      </w:r>
    </w:p>
    <w:p w14:paraId="6FC8F10F" w14:textId="37E1E9D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r>
      <w:r w:rsidR="003307AC" w:rsidRPr="003307AC">
        <w:rPr>
          <w:sz w:val="20"/>
          <w:szCs w:val="20"/>
          <w:lang w:val="en-GB" w:eastAsia="en-US"/>
        </w:rPr>
        <w:t>There is a risk of repetition or continuation of the unsatisfactory conduct.</w:t>
      </w:r>
    </w:p>
    <w:p w14:paraId="0AD4BA39"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Administrative leave without pay</w:t>
      </w:r>
    </w:p>
    <w:p w14:paraId="1DF8D43B"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7.4 </w:t>
      </w:r>
      <w:r w:rsidRPr="003307AC">
        <w:rPr>
          <w:sz w:val="20"/>
          <w:szCs w:val="20"/>
          <w:lang w:val="en-GB" w:eastAsia="en-US"/>
        </w:rPr>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6DF2A5C3" w14:textId="3897F013"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There are reasonable grounds to believe (probable cause) that the Secretary-General engaged in sexual exploitation and sexual abuse, in which case the placement of the Secretary-General on administrative leave shall be without pay;</w:t>
      </w:r>
    </w:p>
    <w:p w14:paraId="10CE0AE0" w14:textId="4AE11964"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There are exceptional circumstances that warrant the placement of the Secretary-General on administrative leave without pay because the unsatisfactory conduct is of such gravity that it would, if established, warrant separation or dismissal</w:t>
      </w:r>
      <w:r w:rsidR="003307AC" w:rsidRPr="003307AC">
        <w:rPr>
          <w:rFonts w:cs="Times New Roman"/>
          <w:color w:val="000000"/>
          <w:sz w:val="20"/>
          <w:szCs w:val="20"/>
          <w:lang w:val="en-GB" w:eastAsia="en-US"/>
        </w:rPr>
        <w:t xml:space="preserve"> </w:t>
      </w:r>
      <w:r w:rsidR="003307AC" w:rsidRPr="003307AC">
        <w:rPr>
          <w:sz w:val="20"/>
          <w:szCs w:val="20"/>
          <w:lang w:val="en-GB" w:eastAsia="en-US"/>
        </w:rPr>
        <w:t>and there is information before the President about the unsatisfactory conduct that makes it more likely than not (preponderance of the evidence) that the Secretary-General engaged in the unsatisfactory conduct.</w:t>
      </w:r>
    </w:p>
    <w:p w14:paraId="4B83EF8B"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7.5 </w:t>
      </w:r>
      <w:r w:rsidRPr="003307AC">
        <w:rPr>
          <w:sz w:val="20"/>
          <w:szCs w:val="20"/>
          <w:lang w:val="en-GB" w:eastAsia="en-US"/>
        </w:rPr>
        <w:tab/>
        <w:t>Provided that at least one of the conditions of section 7.4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1F897BDE"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7.6 </w:t>
      </w:r>
      <w:r w:rsidRPr="003307AC">
        <w:rPr>
          <w:sz w:val="20"/>
          <w:szCs w:val="20"/>
          <w:lang w:val="en-GB" w:eastAsia="en-US"/>
        </w:rPr>
        <w:tab/>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as a result of lack of cooperation on the part of the Secretary-General.</w:t>
      </w:r>
    </w:p>
    <w:p w14:paraId="7861BB5A"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Notification of placement on administrative leave</w:t>
      </w:r>
    </w:p>
    <w:p w14:paraId="585D6561"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7.7 </w:t>
      </w:r>
      <w:r w:rsidRPr="003307AC">
        <w:rPr>
          <w:sz w:val="20"/>
          <w:szCs w:val="20"/>
          <w:lang w:val="en-GB" w:eastAsia="en-US"/>
        </w:rPr>
        <w:tab/>
        <w:t>The notice of placement on administrative leave may be communicated to the Secretary-General in hard copy or electronically.</w:t>
      </w:r>
      <w:r w:rsidRPr="003307AC">
        <w:rPr>
          <w:rFonts w:cs="Times New Roman"/>
          <w:color w:val="000000"/>
          <w:sz w:val="20"/>
          <w:szCs w:val="20"/>
          <w:lang w:val="en-GB" w:eastAsia="en-US"/>
        </w:rPr>
        <w:t xml:space="preserve"> </w:t>
      </w:r>
      <w:r w:rsidRPr="003307AC">
        <w:rPr>
          <w:sz w:val="20"/>
          <w:szCs w:val="20"/>
          <w:lang w:val="en-GB" w:eastAsia="en-US"/>
        </w:rPr>
        <w:t>Where transmission to the Secretary-General is in hard copy, this shall normally be done by registered mail or by hand.</w:t>
      </w:r>
    </w:p>
    <w:p w14:paraId="1207137B"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Obligations of the Secretary-General on administrative leave</w:t>
      </w:r>
    </w:p>
    <w:p w14:paraId="348315F9"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7.8 </w:t>
      </w:r>
      <w:r w:rsidRPr="003307AC">
        <w:rPr>
          <w:sz w:val="20"/>
          <w:szCs w:val="20"/>
          <w:lang w:val="en-GB" w:eastAsia="en-US"/>
        </w:rPr>
        <w:tab/>
        <w:t>The Secretary-General placed on administrative leave shall:</w:t>
      </w:r>
    </w:p>
    <w:p w14:paraId="23EEC574" w14:textId="0B0145D8"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Surrender the grounds pass and any United Nations laissez-passer;</w:t>
      </w:r>
    </w:p>
    <w:p w14:paraId="1A19BE5F" w14:textId="233A349E"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Return any WMO-owned equipment that has been assigned;</w:t>
      </w:r>
    </w:p>
    <w:p w14:paraId="68A90412" w14:textId="0B7BB0C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lastRenderedPageBreak/>
        <w:t>(c)</w:t>
      </w:r>
      <w:r w:rsidRPr="003307AC">
        <w:rPr>
          <w:sz w:val="20"/>
          <w:szCs w:val="20"/>
          <w:lang w:val="en-GB" w:eastAsia="en-US"/>
        </w:rPr>
        <w:tab/>
      </w:r>
      <w:r w:rsidR="003307AC" w:rsidRPr="003307AC">
        <w:rPr>
          <w:sz w:val="20"/>
          <w:szCs w:val="20"/>
          <w:lang w:val="en-GB" w:eastAsia="en-US"/>
        </w:rPr>
        <w:t>Obtain written approval if he/she wishes to enter WMO premises during the period of administrative leave;</w:t>
      </w:r>
    </w:p>
    <w:p w14:paraId="370E2445" w14:textId="01D2B523"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(d)</w:t>
      </w:r>
      <w:r w:rsidRPr="003307AC">
        <w:rPr>
          <w:sz w:val="20"/>
          <w:szCs w:val="20"/>
          <w:lang w:val="en-GB" w:eastAsia="en-US"/>
        </w:rPr>
        <w:tab/>
      </w:r>
      <w:r w:rsidR="003307AC" w:rsidRPr="003307AC">
        <w:rPr>
          <w:sz w:val="20"/>
          <w:szCs w:val="20"/>
          <w:lang w:val="en-GB" w:eastAsia="en-US"/>
        </w:rPr>
        <w:t>Obtain written approval before leaving the duty station during the period of administrative leave;</w:t>
      </w:r>
    </w:p>
    <w:p w14:paraId="34923CF7" w14:textId="4B3315A8"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(e)</w:t>
      </w:r>
      <w:r w:rsidRPr="003307AC">
        <w:rPr>
          <w:sz w:val="20"/>
          <w:szCs w:val="20"/>
          <w:lang w:val="en-GB" w:eastAsia="en-US"/>
        </w:rPr>
        <w:tab/>
      </w:r>
      <w:r w:rsidR="003307AC" w:rsidRPr="003307AC">
        <w:rPr>
          <w:sz w:val="20"/>
          <w:szCs w:val="20"/>
          <w:lang w:val="en-GB" w:eastAsia="en-US"/>
        </w:rPr>
        <w:t>Immediately provide to the President, and update as necessary during the period of administrative leave, the Secretary-General’s current contact information, including telephone number(s), personal email address(es) and current residential address;</w:t>
      </w:r>
    </w:p>
    <w:p w14:paraId="693997A9" w14:textId="34C6D701"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(f)</w:t>
      </w:r>
      <w:r w:rsidRPr="003307AC">
        <w:rPr>
          <w:sz w:val="20"/>
          <w:szCs w:val="20"/>
          <w:lang w:val="en-GB" w:eastAsia="en-US"/>
        </w:rPr>
        <w:tab/>
      </w:r>
      <w:r w:rsidR="003307AC" w:rsidRPr="003307AC">
        <w:rPr>
          <w:sz w:val="20"/>
          <w:szCs w:val="20"/>
          <w:lang w:val="en-GB" w:eastAsia="en-US"/>
        </w:rPr>
        <w:t>Remain available to be contacted by the Organization through the contact information provided;</w:t>
      </w:r>
    </w:p>
    <w:p w14:paraId="617C169E" w14:textId="1D327BDF"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(g)</w:t>
      </w:r>
      <w:r w:rsidRPr="003307AC">
        <w:rPr>
          <w:sz w:val="20"/>
          <w:szCs w:val="20"/>
          <w:lang w:val="en-GB" w:eastAsia="en-US"/>
        </w:rPr>
        <w:tab/>
      </w:r>
      <w:r w:rsidR="003307AC" w:rsidRPr="003307AC">
        <w:rPr>
          <w:sz w:val="20"/>
          <w:szCs w:val="20"/>
          <w:lang w:val="en-GB" w:eastAsia="en-US"/>
        </w:rPr>
        <w:t>Remain available for the purposes of cooperation with an investigation, participate in the disciplinary process and follow any directions and instructions issued the President; and</w:t>
      </w:r>
    </w:p>
    <w:p w14:paraId="707C9EA3" w14:textId="22B53802"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(h)</w:t>
      </w:r>
      <w:r w:rsidRPr="003307AC">
        <w:rPr>
          <w:sz w:val="20"/>
          <w:szCs w:val="20"/>
          <w:lang w:val="en-GB" w:eastAsia="en-US"/>
        </w:rPr>
        <w:tab/>
      </w:r>
      <w:r w:rsidR="003307AC" w:rsidRPr="003307AC">
        <w:rPr>
          <w:sz w:val="20"/>
          <w:szCs w:val="20"/>
          <w:lang w:val="en-GB" w:eastAsia="en-US"/>
        </w:rPr>
        <w:t>Request permission to engage in any outside activities.</w:t>
      </w:r>
    </w:p>
    <w:p w14:paraId="77DEBAF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7.9 </w:t>
      </w:r>
      <w:r w:rsidRPr="003307AC">
        <w:rPr>
          <w:sz w:val="20"/>
          <w:szCs w:val="20"/>
          <w:lang w:val="en-GB" w:eastAsia="en-US"/>
        </w:rPr>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36B86BC7"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8</w:t>
      </w:r>
    </w:p>
    <w:p w14:paraId="5C0B9279" w14:textId="77777777" w:rsidR="003307AC" w:rsidRPr="003307AC" w:rsidRDefault="003307AC" w:rsidP="003307AC">
      <w:pPr>
        <w:spacing w:before="240" w:after="0" w:line="240" w:lineRule="auto"/>
        <w:jc w:val="left"/>
        <w:rPr>
          <w:b/>
          <w:bCs/>
          <w:sz w:val="20"/>
          <w:szCs w:val="20"/>
          <w:lang w:val="en-GB" w:eastAsia="en-US"/>
        </w:rPr>
      </w:pPr>
      <w:r w:rsidRPr="003307AC">
        <w:rPr>
          <w:b/>
          <w:bCs/>
          <w:sz w:val="20"/>
          <w:szCs w:val="20"/>
          <w:lang w:val="en-GB" w:eastAsia="en-US"/>
        </w:rPr>
        <w:t>Initial actions on an investigation report</w:t>
      </w:r>
    </w:p>
    <w:p w14:paraId="42FF1C5A"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8.1 </w:t>
      </w:r>
      <w:r w:rsidRPr="003307AC">
        <w:rPr>
          <w:sz w:val="20"/>
          <w:szCs w:val="20"/>
          <w:lang w:val="en-GB" w:eastAsia="en-US"/>
        </w:rPr>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4FEF6DDA"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8.2 </w:t>
      </w:r>
      <w:r w:rsidRPr="003307AC">
        <w:rPr>
          <w:sz w:val="20"/>
          <w:szCs w:val="20"/>
          <w:lang w:val="en-GB" w:eastAsia="en-US"/>
        </w:rPr>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2F563723"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9</w:t>
      </w:r>
    </w:p>
    <w:p w14:paraId="198E059F" w14:textId="77777777" w:rsidR="003307AC" w:rsidRPr="003307AC" w:rsidRDefault="003307AC" w:rsidP="003307AC">
      <w:pPr>
        <w:spacing w:before="240" w:after="0" w:line="240" w:lineRule="auto"/>
        <w:jc w:val="left"/>
        <w:rPr>
          <w:sz w:val="20"/>
          <w:szCs w:val="20"/>
          <w:lang w:val="en-GB" w:eastAsia="en-US"/>
        </w:rPr>
      </w:pPr>
      <w:r w:rsidRPr="003307AC">
        <w:rPr>
          <w:b/>
          <w:bCs/>
          <w:sz w:val="20"/>
          <w:szCs w:val="20"/>
          <w:lang w:val="en-GB" w:eastAsia="en-US"/>
        </w:rPr>
        <w:t>Disciplinary Process</w:t>
      </w:r>
    </w:p>
    <w:p w14:paraId="787A584F"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Decision on an investigation report</w:t>
      </w:r>
    </w:p>
    <w:p w14:paraId="089ACDB5"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9.1 </w:t>
      </w:r>
      <w:r w:rsidRPr="003307AC">
        <w:rPr>
          <w:sz w:val="20"/>
          <w:szCs w:val="20"/>
          <w:lang w:val="en-GB" w:eastAsia="en-US"/>
        </w:rPr>
        <w:tab/>
        <w:t>Upon receipt of the investigation report, the President in consultation with the Executive Council Disciplinary Committee shall, with assistance of the Audit and Oversight Committee, assess the report and supporting information and</w:t>
      </w:r>
      <w:r w:rsidRPr="003307AC">
        <w:rPr>
          <w:color w:val="000000"/>
          <w:sz w:val="20"/>
          <w:szCs w:val="20"/>
          <w:lang w:val="en-GB" w:eastAsia="en-US"/>
        </w:rPr>
        <w:t xml:space="preserve"> any comments from the Secretary-General concerned</w:t>
      </w:r>
      <w:r w:rsidRPr="003307AC">
        <w:rPr>
          <w:sz w:val="20"/>
          <w:szCs w:val="20"/>
          <w:lang w:val="en-GB" w:eastAsia="en-US"/>
        </w:rPr>
        <w:t xml:space="preserve">. The President in consultation with the Executive Council Disciplinary Committee may seek advice from the </w:t>
      </w:r>
      <w:r w:rsidRPr="003307AC">
        <w:rPr>
          <w:color w:val="000000"/>
          <w:sz w:val="20"/>
          <w:szCs w:val="20"/>
          <w:lang w:val="en-GB" w:eastAsia="en-US"/>
        </w:rPr>
        <w:t xml:space="preserve">Audit and Oversight Committee </w:t>
      </w:r>
      <w:r w:rsidRPr="003307AC">
        <w:rPr>
          <w:sz w:val="20"/>
          <w:szCs w:val="20"/>
          <w:lang w:val="en-GB" w:eastAsia="en-US"/>
        </w:rPr>
        <w:t>with respect to points of law or process.</w:t>
      </w:r>
    </w:p>
    <w:p w14:paraId="35D247BC"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9.2 </w:t>
      </w:r>
      <w:r w:rsidRPr="003307AC">
        <w:rPr>
          <w:sz w:val="20"/>
          <w:szCs w:val="20"/>
          <w:lang w:val="en-GB" w:eastAsia="en-US"/>
        </w:rPr>
        <w:tab/>
        <w:t xml:space="preserve">During the assessment, </w:t>
      </w:r>
      <w:bookmarkStart w:id="58" w:name="_Hlk80717110"/>
      <w:r w:rsidRPr="003307AC">
        <w:rPr>
          <w:sz w:val="20"/>
          <w:szCs w:val="20"/>
          <w:lang w:val="en-GB" w:eastAsia="en-US"/>
        </w:rPr>
        <w:t xml:space="preserve">the President in consultation with the Executive Council Disciplinary Committee </w:t>
      </w:r>
      <w:bookmarkEnd w:id="58"/>
      <w:r w:rsidRPr="003307AC">
        <w:rPr>
          <w:sz w:val="20"/>
          <w:szCs w:val="20"/>
          <w:lang w:val="en-GB" w:eastAsia="en-US"/>
        </w:rPr>
        <w:t>shall not be constrained by the factual findings of the investigation.</w:t>
      </w:r>
    </w:p>
    <w:p w14:paraId="5F16CCD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lastRenderedPageBreak/>
        <w:t xml:space="preserve">9.3 </w:t>
      </w:r>
      <w:r w:rsidRPr="003307AC">
        <w:rPr>
          <w:sz w:val="20"/>
          <w:szCs w:val="20"/>
          <w:lang w:val="en-GB" w:eastAsia="en-US"/>
        </w:rPr>
        <w:tab/>
        <w:t>On the basis of the investigation report, supporting information and any additional information obtained, the President in consultation with the Executive Council Disciplinary Committee shall decide whether to:</w:t>
      </w:r>
    </w:p>
    <w:p w14:paraId="08BE24C3" w14:textId="692DF24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Initiate a disciplinary process pursuant paragraph 9.4 of this Annex by issuing written allegations of misconduct;</w:t>
      </w:r>
    </w:p>
    <w:p w14:paraId="01950497" w14:textId="19AEFD09"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Take managerial actions and/or administrative measures, if the unsatisfactory conduct, in the view of the President in consultation with the Executive Council Disciplinary Committee, does not rise to the level of misconduct; or</w:t>
      </w:r>
    </w:p>
    <w:p w14:paraId="4CDDCDBA" w14:textId="21F045B5"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Close the matter; in such a case, the President in consultation with the Executive Council Disciplinary Committee shall inform the Secretary-General.</w:t>
      </w:r>
    </w:p>
    <w:p w14:paraId="742A2D3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Disciplinary Process</w:t>
      </w:r>
    </w:p>
    <w:p w14:paraId="11166C35"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9.4 </w:t>
      </w:r>
      <w:r w:rsidRPr="003307AC">
        <w:rPr>
          <w:sz w:val="20"/>
          <w:szCs w:val="20"/>
          <w:lang w:val="en-GB" w:eastAsia="en-US"/>
        </w:rPr>
        <w:tab/>
        <w:t>Following a decision to initiate a disciplinary process, the President in consultation with the Executive Council Disciplinary Committee shall provide the Secretary-General with:</w:t>
      </w:r>
    </w:p>
    <w:p w14:paraId="2441E839" w14:textId="50171E3F"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 xml:space="preserve">The allegations of misconduct in writing, which should include the specific obligations or standards of conduct that the </w:t>
      </w:r>
      <w:bookmarkStart w:id="59" w:name="_Hlk80716546"/>
      <w:r w:rsidR="003307AC" w:rsidRPr="003307AC">
        <w:rPr>
          <w:sz w:val="20"/>
          <w:szCs w:val="20"/>
          <w:lang w:val="en-GB" w:eastAsia="en-US"/>
        </w:rPr>
        <w:t xml:space="preserve">Secretary-General </w:t>
      </w:r>
      <w:bookmarkEnd w:id="59"/>
      <w:r w:rsidR="003307AC" w:rsidRPr="003307AC">
        <w:rPr>
          <w:sz w:val="20"/>
          <w:szCs w:val="20"/>
          <w:lang w:val="en-GB" w:eastAsia="en-US"/>
        </w:rPr>
        <w:t>breached;</w:t>
      </w:r>
    </w:p>
    <w:p w14:paraId="0F76AAAD" w14:textId="66045AAA"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Notification of:</w:t>
      </w:r>
    </w:p>
    <w:p w14:paraId="567E6BC3" w14:textId="3549A9D0" w:rsidR="003307AC" w:rsidRPr="003307AC" w:rsidRDefault="009D5870" w:rsidP="009D5870">
      <w:pPr>
        <w:tabs>
          <w:tab w:val="clear" w:pos="1134"/>
        </w:tabs>
        <w:spacing w:before="240" w:after="0" w:line="240" w:lineRule="auto"/>
        <w:ind w:left="1701" w:hanging="567"/>
        <w:jc w:val="left"/>
        <w:rPr>
          <w:sz w:val="20"/>
          <w:szCs w:val="20"/>
          <w:lang w:val="en-GB" w:eastAsia="en-US"/>
        </w:rPr>
      </w:pPr>
      <w:r w:rsidRPr="003307AC">
        <w:rPr>
          <w:sz w:val="20"/>
          <w:szCs w:val="20"/>
          <w:lang w:val="en-GB" w:eastAsia="en-US"/>
        </w:rPr>
        <w:t>(i)</w:t>
      </w:r>
      <w:r w:rsidRPr="003307AC">
        <w:rPr>
          <w:sz w:val="20"/>
          <w:szCs w:val="20"/>
          <w:lang w:val="en-GB" w:eastAsia="en-US"/>
        </w:rPr>
        <w:tab/>
      </w:r>
      <w:r w:rsidR="003307AC" w:rsidRPr="003307AC">
        <w:rPr>
          <w:sz w:val="20"/>
          <w:szCs w:val="20"/>
          <w:lang w:val="en-GB" w:eastAsia="en-US"/>
        </w:rPr>
        <w:t>The Secretary-General’s right to respond to the allegations of misconduct and to provide any evidence within a specified period in accordance with section 9.7;</w:t>
      </w:r>
    </w:p>
    <w:p w14:paraId="4AF90B87" w14:textId="4109F004" w:rsidR="003307AC" w:rsidRPr="003307AC" w:rsidRDefault="009D5870" w:rsidP="009D5870">
      <w:pPr>
        <w:tabs>
          <w:tab w:val="clear" w:pos="1134"/>
        </w:tabs>
        <w:spacing w:before="240" w:after="0" w:line="240" w:lineRule="auto"/>
        <w:ind w:left="1701" w:hanging="567"/>
        <w:jc w:val="left"/>
        <w:rPr>
          <w:sz w:val="20"/>
          <w:szCs w:val="20"/>
          <w:lang w:val="en-GB" w:eastAsia="en-US"/>
        </w:rPr>
      </w:pPr>
      <w:r w:rsidRPr="003307AC">
        <w:rPr>
          <w:sz w:val="20"/>
          <w:szCs w:val="20"/>
          <w:lang w:val="en-GB" w:eastAsia="en-US"/>
        </w:rPr>
        <w:t>(ii)</w:t>
      </w:r>
      <w:r w:rsidRPr="003307AC">
        <w:rPr>
          <w:sz w:val="20"/>
          <w:szCs w:val="20"/>
          <w:lang w:val="en-GB" w:eastAsia="en-US"/>
        </w:rPr>
        <w:tab/>
      </w:r>
      <w:r w:rsidR="003307AC" w:rsidRPr="003307AC">
        <w:rPr>
          <w:sz w:val="20"/>
          <w:szCs w:val="20"/>
          <w:lang w:val="en-GB" w:eastAsia="en-US"/>
        </w:rPr>
        <w:t>The Secretary-General’s right to seek the assistance of counsel through the Office of Staff Legal Assistance, or from other counsel at the Secretary-General’s own expense; and</w:t>
      </w:r>
    </w:p>
    <w:p w14:paraId="4F3C2544" w14:textId="58048908" w:rsidR="003307AC" w:rsidRPr="003307AC" w:rsidRDefault="009D5870" w:rsidP="009D5870">
      <w:pPr>
        <w:tabs>
          <w:tab w:val="clear" w:pos="1134"/>
        </w:tabs>
        <w:spacing w:before="240" w:after="0" w:line="240" w:lineRule="auto"/>
        <w:ind w:left="1701" w:hanging="567"/>
        <w:jc w:val="left"/>
        <w:rPr>
          <w:sz w:val="20"/>
          <w:szCs w:val="20"/>
          <w:lang w:val="en-GB" w:eastAsia="en-US"/>
        </w:rPr>
      </w:pPr>
      <w:r w:rsidRPr="003307AC">
        <w:rPr>
          <w:sz w:val="20"/>
          <w:szCs w:val="20"/>
          <w:lang w:val="en-GB" w:eastAsia="en-US"/>
        </w:rPr>
        <w:t>(iii)</w:t>
      </w:r>
      <w:r w:rsidRPr="003307AC">
        <w:rPr>
          <w:sz w:val="20"/>
          <w:szCs w:val="20"/>
          <w:lang w:val="en-GB" w:eastAsia="en-US"/>
        </w:rPr>
        <w:tab/>
      </w:r>
      <w:r w:rsidR="003307AC" w:rsidRPr="003307AC">
        <w:rPr>
          <w:sz w:val="20"/>
          <w:szCs w:val="20"/>
          <w:lang w:val="en-GB" w:eastAsia="en-US"/>
        </w:rPr>
        <w:t>In relevant cases, the possibility of financial recovery if misconduct is established;</w:t>
      </w:r>
    </w:p>
    <w:p w14:paraId="516E78C5"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9.5 </w:t>
      </w:r>
      <w:r w:rsidRPr="003307AC">
        <w:rPr>
          <w:sz w:val="20"/>
          <w:szCs w:val="20"/>
          <w:lang w:val="en-GB" w:eastAsia="en-US"/>
        </w:rPr>
        <w:tab/>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161BF9F5"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9.6 </w:t>
      </w:r>
      <w:r w:rsidRPr="003307AC">
        <w:rPr>
          <w:sz w:val="20"/>
          <w:szCs w:val="20"/>
          <w:lang w:val="en-GB" w:eastAsia="en-US"/>
        </w:rPr>
        <w:tab/>
        <w:t xml:space="preserve">The allegations of misconduct, investigation report and supporting documentation may be transmitted to the Secretary-General in hard copy or electronically. Where transmission to the </w:t>
      </w:r>
      <w:bookmarkStart w:id="60" w:name="_Hlk80716774"/>
      <w:r w:rsidRPr="003307AC">
        <w:rPr>
          <w:sz w:val="20"/>
          <w:szCs w:val="20"/>
          <w:lang w:val="en-GB" w:eastAsia="en-US"/>
        </w:rPr>
        <w:t xml:space="preserve">Secretary-General </w:t>
      </w:r>
      <w:bookmarkEnd w:id="60"/>
      <w:r w:rsidRPr="003307AC">
        <w:rPr>
          <w:sz w:val="20"/>
          <w:szCs w:val="20"/>
          <w:lang w:val="en-GB" w:eastAsia="en-US"/>
        </w:rPr>
        <w:t>is in hard copy, this shall normally be done by registered mail or by hand.</w:t>
      </w:r>
    </w:p>
    <w:p w14:paraId="4A50DE0E"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9.7 </w:t>
      </w:r>
      <w:r w:rsidRPr="003307AC">
        <w:rPr>
          <w:sz w:val="20"/>
          <w:szCs w:val="20"/>
          <w:lang w:val="en-GB" w:eastAsia="en-US"/>
        </w:rPr>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1B63A5D1" w14:textId="77777777" w:rsidR="003307AC" w:rsidRPr="003307AC" w:rsidRDefault="003307AC" w:rsidP="003307AC">
      <w:pPr>
        <w:keepNext/>
        <w:keepLines/>
        <w:spacing w:before="240" w:after="0" w:line="240" w:lineRule="auto"/>
        <w:jc w:val="left"/>
        <w:rPr>
          <w:sz w:val="20"/>
          <w:szCs w:val="20"/>
          <w:lang w:val="en-GB" w:eastAsia="en-US"/>
        </w:rPr>
      </w:pPr>
      <w:r w:rsidRPr="003307AC">
        <w:rPr>
          <w:sz w:val="20"/>
          <w:szCs w:val="20"/>
          <w:lang w:val="en-GB" w:eastAsia="en-US"/>
        </w:rPr>
        <w:lastRenderedPageBreak/>
        <w:t xml:space="preserve">9.8 </w:t>
      </w:r>
      <w:r w:rsidRPr="003307AC">
        <w:rPr>
          <w:sz w:val="20"/>
          <w:szCs w:val="20"/>
          <w:lang w:val="en-GB" w:eastAsia="en-US"/>
        </w:rPr>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58DCF786"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9.9 </w:t>
      </w:r>
      <w:r w:rsidRPr="003307AC">
        <w:rPr>
          <w:sz w:val="20"/>
          <w:szCs w:val="20"/>
          <w:lang w:val="en-GB" w:eastAsia="en-US"/>
        </w:rPr>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3010BD27"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10</w:t>
      </w:r>
    </w:p>
    <w:p w14:paraId="0D35431C" w14:textId="77777777" w:rsidR="003307AC" w:rsidRPr="003307AC" w:rsidRDefault="003307AC" w:rsidP="003307AC">
      <w:pPr>
        <w:spacing w:before="240" w:after="0" w:line="240" w:lineRule="auto"/>
        <w:jc w:val="left"/>
        <w:rPr>
          <w:b/>
          <w:bCs/>
          <w:sz w:val="20"/>
          <w:szCs w:val="20"/>
          <w:lang w:val="en-GB" w:eastAsia="en-US"/>
        </w:rPr>
      </w:pPr>
      <w:r w:rsidRPr="003307AC">
        <w:rPr>
          <w:b/>
          <w:bCs/>
          <w:sz w:val="20"/>
          <w:szCs w:val="20"/>
          <w:lang w:val="en-GB" w:eastAsia="en-US"/>
        </w:rPr>
        <w:t>Outcome of a disciplinary process</w:t>
      </w:r>
    </w:p>
    <w:p w14:paraId="4F5C36A7"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10.1 </w:t>
      </w:r>
      <w:r w:rsidRPr="003307AC">
        <w:rPr>
          <w:sz w:val="20"/>
          <w:szCs w:val="20"/>
          <w:lang w:val="en-GB" w:eastAsia="en-US"/>
        </w:rPr>
        <w:tab/>
        <w:t>The applicable standard of proof is:</w:t>
      </w:r>
    </w:p>
    <w:p w14:paraId="1FA98853" w14:textId="7F64C5C8"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Clear and convincing evidence, for imposing separation or dismissal of the Secretary-General. This standard of proof is lower than the criminal standard of “beyond a reasonable doubt”; and</w:t>
      </w:r>
    </w:p>
    <w:p w14:paraId="45DFA1F5" w14:textId="3A94F416"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Preponderance of the evidence (more likely than not that the facts and circumstances underlying the misconduct exist or have occurred), for imposing any other disciplinary measure.</w:t>
      </w:r>
    </w:p>
    <w:p w14:paraId="2F550A9F"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10.2</w:t>
      </w:r>
      <w:r w:rsidRPr="003307AC">
        <w:rPr>
          <w:rFonts w:cs="Times New Roman"/>
          <w:color w:val="000000"/>
          <w:sz w:val="20"/>
          <w:szCs w:val="20"/>
          <w:lang w:val="en-GB" w:eastAsia="en-US"/>
        </w:rPr>
        <w:t xml:space="preserve"> </w:t>
      </w:r>
      <w:r w:rsidRPr="003307AC">
        <w:rPr>
          <w:rFonts w:cs="Times New Roman"/>
          <w:color w:val="000000"/>
          <w:sz w:val="20"/>
          <w:szCs w:val="20"/>
          <w:lang w:val="en-GB" w:eastAsia="en-US"/>
        </w:rPr>
        <w:tab/>
      </w:r>
      <w:r w:rsidRPr="003307AC">
        <w:rPr>
          <w:sz w:val="20"/>
          <w:szCs w:val="20"/>
          <w:lang w:val="en-GB" w:eastAsia="en-US"/>
        </w:rPr>
        <w:t>On the basis of the investigation report, all supporting documentation and responses from the Secretary-General, the President in consultation with the Executive Council Disciplinary Committee shall decide whether to:</w:t>
      </w:r>
    </w:p>
    <w:p w14:paraId="6C854EB3" w14:textId="384B44A3"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(a)</w:t>
      </w:r>
      <w:r w:rsidRPr="003307AC">
        <w:rPr>
          <w:sz w:val="20"/>
          <w:szCs w:val="20"/>
          <w:lang w:val="en-GB" w:eastAsia="en-US"/>
        </w:rPr>
        <w:tab/>
      </w:r>
      <w:r w:rsidR="003307AC" w:rsidRPr="003307AC">
        <w:rPr>
          <w:sz w:val="20"/>
          <w:szCs w:val="20"/>
          <w:lang w:val="en-GB" w:eastAsia="en-US"/>
        </w:rPr>
        <w:t>Take no further action and inform the Secretary-General accordingly;</w:t>
      </w:r>
    </w:p>
    <w:p w14:paraId="51291A2B" w14:textId="12D9602C"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(b)</w:t>
      </w:r>
      <w:r w:rsidRPr="003307AC">
        <w:rPr>
          <w:sz w:val="20"/>
          <w:szCs w:val="20"/>
          <w:lang w:val="en-GB" w:eastAsia="en-US"/>
        </w:rPr>
        <w:tab/>
      </w:r>
      <w:r w:rsidR="003307AC" w:rsidRPr="003307AC">
        <w:rPr>
          <w:sz w:val="20"/>
          <w:szCs w:val="20"/>
          <w:lang w:val="en-GB" w:eastAsia="en-US"/>
        </w:rPr>
        <w:t>No longer pursue the matter as a disciplinary case and determine whether to take administrative measures and/or managerial action; or</w:t>
      </w:r>
    </w:p>
    <w:p w14:paraId="30DDC840" w14:textId="7F44F0DE" w:rsidR="003307AC" w:rsidRPr="003307AC" w:rsidRDefault="009D5870" w:rsidP="009D5870">
      <w:pPr>
        <w:tabs>
          <w:tab w:val="clear" w:pos="1134"/>
        </w:tabs>
        <w:spacing w:before="240" w:after="0" w:line="240" w:lineRule="auto"/>
        <w:ind w:left="1134" w:hanging="567"/>
        <w:jc w:val="left"/>
        <w:rPr>
          <w:sz w:val="20"/>
          <w:szCs w:val="20"/>
          <w:lang w:val="en-GB" w:eastAsia="en-US"/>
        </w:rPr>
      </w:pPr>
      <w:r w:rsidRPr="003307AC">
        <w:rPr>
          <w:sz w:val="20"/>
          <w:szCs w:val="20"/>
          <w:lang w:val="en-GB" w:eastAsia="en-US"/>
        </w:rPr>
        <w:t>(c)</w:t>
      </w:r>
      <w:r w:rsidRPr="003307AC">
        <w:rPr>
          <w:sz w:val="20"/>
          <w:szCs w:val="20"/>
          <w:lang w:val="en-GB" w:eastAsia="en-US"/>
        </w:rPr>
        <w:tab/>
      </w:r>
      <w:r w:rsidR="003307AC" w:rsidRPr="003307AC">
        <w:rPr>
          <w:sz w:val="20"/>
          <w:szCs w:val="20"/>
          <w:lang w:val="en-GB" w:eastAsia="en-US"/>
        </w:rPr>
        <w:t>Impose a disciplinary measure.</w:t>
      </w:r>
    </w:p>
    <w:p w14:paraId="475816EA"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10.3 </w:t>
      </w:r>
      <w:r w:rsidRPr="003307AC">
        <w:rPr>
          <w:sz w:val="20"/>
          <w:szCs w:val="20"/>
          <w:lang w:val="en-GB" w:eastAsia="en-US"/>
        </w:rPr>
        <w:tab/>
        <w:t>The decision of the President in consultation with the Executive Council Disciplinary Committee shall be communicated in writing to the Secretary-General.</w:t>
      </w:r>
    </w:p>
    <w:p w14:paraId="1973FCC8"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Recovery of financial loss to the Organization</w:t>
      </w:r>
    </w:p>
    <w:p w14:paraId="11B53C1B"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10.4</w:t>
      </w:r>
      <w:r w:rsidRPr="003307AC">
        <w:rPr>
          <w:rFonts w:cs="Times New Roman"/>
          <w:color w:val="000000" w:themeColor="text1"/>
          <w:sz w:val="20"/>
          <w:szCs w:val="20"/>
          <w:lang w:val="en-GB" w:eastAsia="en-US"/>
        </w:rPr>
        <w:t xml:space="preserve"> </w:t>
      </w:r>
      <w:r w:rsidRPr="003307AC">
        <w:rPr>
          <w:rFonts w:cs="Times New Roman"/>
          <w:color w:val="000000" w:themeColor="text1"/>
          <w:sz w:val="20"/>
          <w:szCs w:val="20"/>
          <w:lang w:val="en-GB" w:eastAsia="en-US"/>
        </w:rPr>
        <w:tab/>
      </w:r>
      <w:r w:rsidRPr="003307AC">
        <w:rPr>
          <w:sz w:val="20"/>
          <w:szCs w:val="20"/>
          <w:lang w:val="en-GB" w:eastAsia="en-US"/>
        </w:rPr>
        <w:t>In conjunction with a decision to impose a disciplinary measure, the President in consultation with the Executive Council Disciplinary Committee may determine whether the actions of the Secretary-General were wilful,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70CF9B2B" w14:textId="77777777" w:rsidR="003307AC" w:rsidRPr="003307AC" w:rsidRDefault="003307AC" w:rsidP="003307AC">
      <w:pPr>
        <w:keepNext/>
        <w:keepLines/>
        <w:spacing w:before="240" w:after="0" w:line="240" w:lineRule="auto"/>
        <w:jc w:val="left"/>
        <w:rPr>
          <w:sz w:val="20"/>
          <w:szCs w:val="20"/>
          <w:lang w:val="en-GB" w:eastAsia="en-US"/>
        </w:rPr>
      </w:pPr>
      <w:r w:rsidRPr="003307AC">
        <w:rPr>
          <w:sz w:val="20"/>
          <w:szCs w:val="20"/>
          <w:lang w:val="en-GB" w:eastAsia="en-US"/>
        </w:rPr>
        <w:lastRenderedPageBreak/>
        <w:t xml:space="preserve">10.5 </w:t>
      </w:r>
      <w:r w:rsidRPr="003307AC">
        <w:rPr>
          <w:sz w:val="20"/>
          <w:szCs w:val="20"/>
          <w:lang w:val="en-GB" w:eastAsia="en-US"/>
        </w:rPr>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6780A5C6"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11</w:t>
      </w:r>
    </w:p>
    <w:p w14:paraId="4D647F29" w14:textId="77777777" w:rsidR="003307AC" w:rsidRPr="003307AC" w:rsidRDefault="003307AC" w:rsidP="003307AC">
      <w:pPr>
        <w:spacing w:before="240" w:after="0" w:line="240" w:lineRule="auto"/>
        <w:jc w:val="left"/>
        <w:rPr>
          <w:sz w:val="20"/>
          <w:szCs w:val="20"/>
          <w:lang w:val="en-GB" w:eastAsia="en-US"/>
        </w:rPr>
      </w:pPr>
      <w:r w:rsidRPr="003307AC">
        <w:rPr>
          <w:b/>
          <w:bCs/>
          <w:sz w:val="20"/>
          <w:szCs w:val="20"/>
          <w:lang w:val="en-GB" w:eastAsia="en-US"/>
        </w:rPr>
        <w:t>Disclosure of information obtained during an investigation</w:t>
      </w:r>
    </w:p>
    <w:p w14:paraId="236F26C1"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11.1 </w:t>
      </w:r>
      <w:r w:rsidRPr="003307AC">
        <w:rPr>
          <w:sz w:val="20"/>
          <w:szCs w:val="20"/>
          <w:lang w:val="en-GB" w:eastAsia="en-US"/>
        </w:rPr>
        <w:tab/>
        <w:t>All information obtained at any stage during the reporting of unsatisfactory conduct, the preliminary assessment, the investigation and the disciplinary process shall be considered confidential.</w:t>
      </w:r>
    </w:p>
    <w:p w14:paraId="7A2E924D"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11.2 </w:t>
      </w:r>
      <w:r w:rsidRPr="003307AC">
        <w:rPr>
          <w:sz w:val="20"/>
          <w:szCs w:val="20"/>
          <w:lang w:val="en-GB" w:eastAsia="en-US"/>
        </w:rPr>
        <w:tab/>
        <w:t>Should Congress demand information regarding the disciplinary process, a summary of the complaint, with names of the complainant and witness redacted, should be provided together with the investigation outcome.</w:t>
      </w:r>
    </w:p>
    <w:p w14:paraId="67AF8C28" w14:textId="77777777" w:rsidR="003307AC" w:rsidRPr="003307AC" w:rsidRDefault="003307AC" w:rsidP="003307AC">
      <w:pPr>
        <w:keepNext/>
        <w:keepLines/>
        <w:spacing w:before="360" w:after="360" w:line="240" w:lineRule="auto"/>
        <w:jc w:val="left"/>
        <w:outlineLvl w:val="2"/>
        <w:rPr>
          <w:rFonts w:eastAsia="Verdana" w:cs="Verdana"/>
          <w:b/>
          <w:bCs/>
          <w:sz w:val="20"/>
          <w:szCs w:val="20"/>
          <w:lang w:val="en-GB" w:eastAsia="zh-TW"/>
        </w:rPr>
      </w:pPr>
      <w:r w:rsidRPr="003307AC">
        <w:rPr>
          <w:rFonts w:eastAsia="Verdana" w:cs="Verdana"/>
          <w:b/>
          <w:bCs/>
          <w:sz w:val="20"/>
          <w:szCs w:val="20"/>
          <w:lang w:val="en-GB" w:eastAsia="zh-TW"/>
        </w:rPr>
        <w:t>Section 12</w:t>
      </w:r>
    </w:p>
    <w:p w14:paraId="54A0C1DB" w14:textId="77777777" w:rsidR="003307AC" w:rsidRPr="003307AC" w:rsidRDefault="003307AC" w:rsidP="003307AC">
      <w:pPr>
        <w:spacing w:before="240" w:after="0" w:line="240" w:lineRule="auto"/>
        <w:jc w:val="left"/>
        <w:rPr>
          <w:b/>
          <w:bCs/>
          <w:sz w:val="20"/>
          <w:szCs w:val="20"/>
          <w:lang w:val="en-GB" w:eastAsia="en-US"/>
        </w:rPr>
      </w:pPr>
      <w:r w:rsidRPr="003307AC">
        <w:rPr>
          <w:b/>
          <w:bCs/>
          <w:sz w:val="20"/>
          <w:szCs w:val="20"/>
          <w:lang w:val="en-GB" w:eastAsia="en-US"/>
        </w:rPr>
        <w:t>Appeals Process</w:t>
      </w:r>
    </w:p>
    <w:p w14:paraId="3639DAE8"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12.1 </w:t>
      </w:r>
      <w:r w:rsidRPr="003307AC">
        <w:rPr>
          <w:sz w:val="20"/>
          <w:szCs w:val="20"/>
          <w:lang w:val="en-GB" w:eastAsia="en-US"/>
        </w:rPr>
        <w:tab/>
        <w:t>The Secretary-General may seek to appeal the decision of the President in relation to any sanction received. The process of appeal will be governed pursuant to Staff Rule 1101.3 (c) and (d).</w:t>
      </w:r>
    </w:p>
    <w:p w14:paraId="648FC2C8"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12.2 </w:t>
      </w:r>
      <w:r w:rsidRPr="003307AC">
        <w:rPr>
          <w:sz w:val="20"/>
          <w:szCs w:val="20"/>
          <w:lang w:val="en-GB" w:eastAsia="en-US"/>
        </w:rPr>
        <w:tab/>
        <w:t>The Secretary-General shall be considered a staff member for the purposes relating to disciplinary matters pursuant to Article 2 of the United Nations Dispute Tribunal.</w:t>
      </w:r>
    </w:p>
    <w:p w14:paraId="7A305DF3" w14:textId="77777777" w:rsidR="003307AC" w:rsidRPr="003307AC" w:rsidRDefault="003307AC" w:rsidP="003307AC">
      <w:pPr>
        <w:spacing w:before="240" w:after="0" w:line="240" w:lineRule="auto"/>
        <w:jc w:val="left"/>
        <w:rPr>
          <w:sz w:val="20"/>
          <w:szCs w:val="20"/>
          <w:lang w:val="en-GB" w:eastAsia="en-US"/>
        </w:rPr>
      </w:pPr>
      <w:r w:rsidRPr="003307AC">
        <w:rPr>
          <w:sz w:val="20"/>
          <w:szCs w:val="20"/>
          <w:lang w:val="en-GB" w:eastAsia="en-US"/>
        </w:rPr>
        <w:t xml:space="preserve">12.3 </w:t>
      </w:r>
      <w:r w:rsidRPr="003307AC">
        <w:rPr>
          <w:sz w:val="20"/>
          <w:szCs w:val="20"/>
          <w:lang w:val="en-GB" w:eastAsia="en-US"/>
        </w:rPr>
        <w:tab/>
        <w:t>Any finding against the Organization relating to termination of the Secretary-General’s contract shall only result in an award of compensation. No rescission of the contested decision is permissible.</w:t>
      </w:r>
    </w:p>
    <w:p w14:paraId="2C9137AD" w14:textId="77777777" w:rsidR="003307AC" w:rsidRPr="003307AC" w:rsidRDefault="003307AC" w:rsidP="003307AC">
      <w:pPr>
        <w:tabs>
          <w:tab w:val="clear" w:pos="1134"/>
        </w:tabs>
        <w:spacing w:before="240" w:after="0" w:line="240" w:lineRule="auto"/>
        <w:jc w:val="center"/>
        <w:rPr>
          <w:rFonts w:eastAsia="Verdana" w:cs="Verdana"/>
          <w:sz w:val="20"/>
          <w:szCs w:val="20"/>
          <w:lang w:val="en-GB" w:eastAsia="zh-TW"/>
        </w:rPr>
      </w:pPr>
      <w:r w:rsidRPr="003307AC">
        <w:rPr>
          <w:rFonts w:eastAsia="Verdana" w:cs="Verdana"/>
          <w:sz w:val="20"/>
          <w:szCs w:val="20"/>
          <w:lang w:val="en-GB" w:eastAsia="en-US"/>
        </w:rPr>
        <w:t>__________</w:t>
      </w:r>
    </w:p>
    <w:p w14:paraId="43CEA82A" w14:textId="7457880B" w:rsidR="006525E0" w:rsidRPr="003418A7" w:rsidRDefault="006525E0" w:rsidP="007C176E">
      <w:pPr>
        <w:pStyle w:val="WMOBodyText"/>
        <w:jc w:val="center"/>
        <w:rPr>
          <w:rFonts w:eastAsia="SimSun"/>
        </w:rPr>
      </w:pPr>
    </w:p>
    <w:sectPr w:rsidR="006525E0" w:rsidRPr="003418A7" w:rsidSect="006411C2">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4765" w14:textId="77777777" w:rsidR="00450F21" w:rsidRDefault="00450F21">
      <w:r>
        <w:separator/>
      </w:r>
    </w:p>
    <w:p w14:paraId="61AB9C85" w14:textId="77777777" w:rsidR="00450F21" w:rsidRDefault="00450F21"/>
    <w:p w14:paraId="0FA08850" w14:textId="77777777" w:rsidR="00450F21" w:rsidRDefault="00450F21"/>
  </w:endnote>
  <w:endnote w:type="continuationSeparator" w:id="0">
    <w:p w14:paraId="62668CDE" w14:textId="77777777" w:rsidR="00450F21" w:rsidRDefault="00450F21">
      <w:r>
        <w:continuationSeparator/>
      </w:r>
    </w:p>
    <w:p w14:paraId="133706EE" w14:textId="77777777" w:rsidR="00450F21" w:rsidRDefault="00450F21"/>
    <w:p w14:paraId="4111899D" w14:textId="77777777" w:rsidR="00450F21" w:rsidRDefault="00450F21"/>
  </w:endnote>
  <w:endnote w:type="continuationNotice" w:id="1">
    <w:p w14:paraId="1E74C9B4" w14:textId="77777777" w:rsidR="00450F21" w:rsidRDefault="0045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7192" w14:textId="77777777" w:rsidR="00450F21" w:rsidRDefault="00450F21">
      <w:r>
        <w:separator/>
      </w:r>
    </w:p>
  </w:footnote>
  <w:footnote w:type="continuationSeparator" w:id="0">
    <w:p w14:paraId="55F4EB1D" w14:textId="77777777" w:rsidR="00450F21" w:rsidRDefault="00450F21">
      <w:r>
        <w:continuationSeparator/>
      </w:r>
    </w:p>
    <w:p w14:paraId="2FECA1C9" w14:textId="77777777" w:rsidR="00450F21" w:rsidRDefault="00450F21"/>
    <w:p w14:paraId="2407653A" w14:textId="77777777" w:rsidR="00450F21" w:rsidRDefault="00450F21"/>
  </w:footnote>
  <w:footnote w:type="continuationNotice" w:id="1">
    <w:p w14:paraId="3BC7AEE2" w14:textId="77777777" w:rsidR="00450F21" w:rsidRDefault="0045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B8E" w14:textId="56303DC1" w:rsidR="004050E6" w:rsidRDefault="00BF258F">
    <w:pPr>
      <w:pStyle w:val="Header"/>
    </w:pPr>
    <w:r>
      <mc:AlternateContent>
        <mc:Choice Requires="wps">
          <w:drawing>
            <wp:anchor distT="0" distB="0" distL="114300" distR="114300" simplePos="0" relativeHeight="251631616" behindDoc="0" locked="0" layoutInCell="1" allowOverlap="1" wp14:anchorId="1FFDDA73" wp14:editId="36C59D4C">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C0B6" id="Rectangle 52"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8B23DCC" wp14:editId="73E9BCC9">
          <wp:simplePos x="0" y="0"/>
          <wp:positionH relativeFrom="page">
            <wp:align>left</wp:align>
          </wp:positionH>
          <wp:positionV relativeFrom="page">
            <wp:align>top</wp:align>
          </wp:positionV>
          <wp:extent cx="6120765" cy="565531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762AC" w14:textId="77777777" w:rsidR="000A157D" w:rsidRDefault="000A157D"/>
  <w:p w14:paraId="54C14364" w14:textId="1F26B6D2" w:rsidR="004050E6" w:rsidRDefault="00BF258F">
    <w:pPr>
      <w:pStyle w:val="Header"/>
    </w:pPr>
    <w:r>
      <mc:AlternateContent>
        <mc:Choice Requires="wps">
          <w:drawing>
            <wp:anchor distT="0" distB="0" distL="114300" distR="114300" simplePos="0" relativeHeight="251632640" behindDoc="0" locked="0" layoutInCell="1" allowOverlap="1" wp14:anchorId="18F9BB04" wp14:editId="02FC2BBE">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9DB55" id="Rectangle 50"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3F883E41" wp14:editId="0D0B8887">
          <wp:simplePos x="0" y="0"/>
          <wp:positionH relativeFrom="page">
            <wp:align>left</wp:align>
          </wp:positionH>
          <wp:positionV relativeFrom="page">
            <wp:align>top</wp:align>
          </wp:positionV>
          <wp:extent cx="6120765" cy="56553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3242E" w14:textId="77777777" w:rsidR="000A157D" w:rsidRDefault="000A157D"/>
  <w:p w14:paraId="4BCFABD0" w14:textId="0A8204FD" w:rsidR="004050E6" w:rsidRDefault="00BF258F">
    <w:pPr>
      <w:pStyle w:val="Header"/>
    </w:pPr>
    <w:r>
      <mc:AlternateContent>
        <mc:Choice Requires="wps">
          <w:drawing>
            <wp:anchor distT="0" distB="0" distL="114300" distR="114300" simplePos="0" relativeHeight="251633664" behindDoc="0" locked="0" layoutInCell="1" allowOverlap="1" wp14:anchorId="68C9071F" wp14:editId="2F0FC194">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8158" id="Rectangle 48"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0323235B" wp14:editId="08275499">
          <wp:simplePos x="0" y="0"/>
          <wp:positionH relativeFrom="page">
            <wp:align>left</wp:align>
          </wp:positionH>
          <wp:positionV relativeFrom="page">
            <wp:align>top</wp:align>
          </wp:positionV>
          <wp:extent cx="6120765" cy="56553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F1FC1" w14:textId="77777777" w:rsidR="000A157D" w:rsidRDefault="000A157D"/>
  <w:p w14:paraId="6E721D1B" w14:textId="195FA621" w:rsidR="00BC708C" w:rsidRDefault="00BF258F">
    <w:pPr>
      <w:pStyle w:val="Header"/>
    </w:pPr>
    <w:r>
      <mc:AlternateContent>
        <mc:Choice Requires="wps">
          <w:drawing>
            <wp:anchor distT="0" distB="0" distL="114300" distR="114300" simplePos="0" relativeHeight="251640832" behindDoc="0" locked="0" layoutInCell="1" allowOverlap="1" wp14:anchorId="76100D88" wp14:editId="49493AC0">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EAAF5" id="Rectangle 46"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4688" behindDoc="0" locked="0" layoutInCell="1" allowOverlap="1" wp14:anchorId="60E41271" wp14:editId="05DAE045">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02F5A" id="Rectangle 4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8A4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84" type="#_x0000_t75" style="position:absolute;left:0;text-align:left;margin-left:0;margin-top:0;width:595.3pt;height:550pt;z-index:-251632640;visibility:visible;mso-position-horizontal:left;mso-position-horizontal-relative:page;mso-position-vertical:top;mso-position-vertical-relative:page" o:allowincell="f">
          <v:imagedata r:id="rId2" o:title="docx4j-logo"/>
          <v:path gradientshapeok="f"/>
          <w10:wrap anchorx="page" anchory="page"/>
        </v:shape>
      </w:pict>
    </w:r>
  </w:p>
  <w:p w14:paraId="2AD38787" w14:textId="77777777" w:rsidR="004050E6" w:rsidRDefault="004050E6"/>
  <w:p w14:paraId="1002FD1E" w14:textId="3C980019" w:rsidR="00BE7355" w:rsidRDefault="00BF258F">
    <w:pPr>
      <w:pStyle w:val="Header"/>
    </w:pPr>
    <w:r>
      <mc:AlternateContent>
        <mc:Choice Requires="wps">
          <w:drawing>
            <wp:anchor distT="0" distB="0" distL="114300" distR="114300" simplePos="0" relativeHeight="251657216" behindDoc="0" locked="0" layoutInCell="1" allowOverlap="1" wp14:anchorId="4670DF72" wp14:editId="29C9C504">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BC7F4" id="Rectangle 4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5712" behindDoc="0" locked="0" layoutInCell="1" allowOverlap="1" wp14:anchorId="7338E0DE" wp14:editId="7A2AA3B6">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4ED8A" id="Rectangle 4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DB52EC7" w14:textId="77777777" w:rsidR="00BC708C" w:rsidRDefault="00BC708C"/>
  <w:p w14:paraId="0AD0820E" w14:textId="04DC5082" w:rsidR="00F4712E" w:rsidRDefault="00BF258F">
    <w:pPr>
      <w:pStyle w:val="Header"/>
    </w:pPr>
    <w:r>
      <mc:AlternateContent>
        <mc:Choice Requires="wps">
          <w:drawing>
            <wp:anchor distT="0" distB="0" distL="114300" distR="114300" simplePos="0" relativeHeight="251645952" behindDoc="0" locked="0" layoutInCell="1" allowOverlap="1" wp14:anchorId="68179749" wp14:editId="230EABAA">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AE62" id="Rectangle 4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46976" behindDoc="0" locked="0" layoutInCell="1" allowOverlap="1" wp14:anchorId="6C13C86C" wp14:editId="7A49B240">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407E" id="Rectangle 4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C1A0CED" w14:textId="77777777" w:rsidR="00BE7355" w:rsidRDefault="00BE7355"/>
  <w:p w14:paraId="0E6EE8FF" w14:textId="6A8030AC" w:rsidR="00891F1F" w:rsidRDefault="00BF258F">
    <w:pPr>
      <w:pStyle w:val="Header"/>
    </w:pPr>
    <w:r>
      <mc:AlternateContent>
        <mc:Choice Requires="wps">
          <w:drawing>
            <wp:anchor distT="0" distB="0" distL="114300" distR="114300" simplePos="0" relativeHeight="251658240" behindDoc="0" locked="0" layoutInCell="1" allowOverlap="1" wp14:anchorId="4DFCCF92" wp14:editId="4CB8D996">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57868" id="Rectangle 4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48000" behindDoc="0" locked="0" layoutInCell="1" allowOverlap="1" wp14:anchorId="76B3E316" wp14:editId="09BA234C">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B4E33" id="Rectangle 3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4FED2CB8" w14:textId="77777777" w:rsidR="00F4712E" w:rsidRDefault="00F4712E"/>
  <w:p w14:paraId="58D95D84" w14:textId="6A799404" w:rsidR="00FE3885" w:rsidRDefault="00BF258F">
    <w:pPr>
      <w:pStyle w:val="Header"/>
    </w:pPr>
    <w:r>
      <mc:AlternateContent>
        <mc:Choice Requires="wps">
          <w:drawing>
            <wp:anchor distT="0" distB="0" distL="114300" distR="114300" simplePos="0" relativeHeight="251664384" behindDoc="0" locked="0" layoutInCell="1" allowOverlap="1" wp14:anchorId="6E1BB508" wp14:editId="06F7C628">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7087" id="Rectangle 38"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37FCDF6E" wp14:editId="48E9EB8C">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6D310" id="Rectangle 3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25E58684" w14:textId="77777777" w:rsidR="00891F1F" w:rsidRDefault="00891F1F"/>
  <w:p w14:paraId="71664F91" w14:textId="1E5B7B9F" w:rsidR="00426389" w:rsidRDefault="00BF258F">
    <w:pPr>
      <w:pStyle w:val="Header"/>
    </w:pPr>
    <w:r>
      <mc:AlternateContent>
        <mc:Choice Requires="wps">
          <w:drawing>
            <wp:anchor distT="0" distB="0" distL="114300" distR="114300" simplePos="0" relativeHeight="251673600" behindDoc="0" locked="0" layoutInCell="1" allowOverlap="1" wp14:anchorId="7B144B9C" wp14:editId="559A5FD6">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3A14" id="Rectangle 36"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68480" behindDoc="0" locked="0" layoutInCell="1" allowOverlap="1" wp14:anchorId="54A598E8" wp14:editId="57BBD8AC">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1A583" id="Rectangle 3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D0750CD" w14:textId="77777777" w:rsidR="00FE3885" w:rsidRDefault="00FE3885"/>
  <w:p w14:paraId="1CB3D4AA" w14:textId="33554725" w:rsidR="00FB3E61" w:rsidRDefault="00BF258F">
    <w:pPr>
      <w:pStyle w:val="Header"/>
    </w:pPr>
    <w:r>
      <mc:AlternateContent>
        <mc:Choice Requires="wps">
          <w:drawing>
            <wp:anchor distT="0" distB="0" distL="114300" distR="114300" simplePos="0" relativeHeight="251679744" behindDoc="0" locked="0" layoutInCell="1" allowOverlap="1" wp14:anchorId="6FE7D239" wp14:editId="4DE05CC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E717" id="Rectangle 34"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mc:AlternateContent>
        <mc:Choice Requires="wps">
          <w:drawing>
            <wp:anchor distT="0" distB="0" distL="114300" distR="114300" simplePos="0" relativeHeight="251674624" behindDoc="0" locked="0" layoutInCell="1" allowOverlap="1" wp14:anchorId="2B78BBA9" wp14:editId="14B85547">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A964" id="Rectangl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E416" w14:textId="66EDA66A" w:rsidR="00A432CD" w:rsidRDefault="00FA250D" w:rsidP="00B72444">
    <w:pPr>
      <w:pStyle w:val="Header"/>
    </w:pPr>
    <w:r>
      <w:t>Cg-19/</w:t>
    </w:r>
    <w:r w:rsidR="003418A7">
      <w:rPr>
        <w:rFonts w:ascii="SimSun" w:eastAsia="SimSun" w:hAnsi="SimSun" w:hint="eastAsia"/>
      </w:rPr>
      <w:t>文件</w:t>
    </w:r>
    <w:r>
      <w:t>6.1(</w:t>
    </w:r>
    <w:r w:rsidR="00D427EF">
      <w:t>3</w:t>
    </w:r>
    <w:r>
      <w:t>)</w:t>
    </w:r>
    <w:r w:rsidR="00A432CD" w:rsidRPr="00C2459D">
      <w:t xml:space="preserve">, </w:t>
    </w:r>
    <w:del w:id="61" w:author="Fengqi LI" w:date="2023-06-29T10:41:00Z">
      <w:r w:rsidR="00A432CD" w:rsidRPr="00C2459D" w:rsidDel="009D5870">
        <w:delText>DRAFT 1</w:delText>
      </w:r>
    </w:del>
    <w:ins w:id="62" w:author="Fengqi LI" w:date="2023-06-29T10:41:00Z">
      <w:r w:rsidR="009D587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BF258F">
      <mc:AlternateContent>
        <mc:Choice Requires="wps">
          <w:drawing>
            <wp:anchor distT="0" distB="0" distL="114300" distR="114300" simplePos="0" relativeHeight="251680768" behindDoc="0" locked="0" layoutInCell="1" allowOverlap="1" wp14:anchorId="51C40C0C" wp14:editId="7F1B810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830D4" id="Rectangle 32"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81792" behindDoc="0" locked="0" layoutInCell="1" allowOverlap="1" wp14:anchorId="690F1767" wp14:editId="0E3BED6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32482" id="Rectangle 31"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75648" behindDoc="0" locked="0" layoutInCell="1" allowOverlap="1" wp14:anchorId="0301AB9B" wp14:editId="67897881">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08EB" id="Rectangle 30"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76672" behindDoc="0" locked="0" layoutInCell="1" allowOverlap="1" wp14:anchorId="7220FCF9" wp14:editId="2C008CAC">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5D56" id="Rectangl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69504" behindDoc="0" locked="0" layoutInCell="1" allowOverlap="1" wp14:anchorId="7695C7FA" wp14:editId="4C079BE7">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C3CD5" id="Rectangle 2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70528" behindDoc="0" locked="0" layoutInCell="1" allowOverlap="1" wp14:anchorId="6B25CBC3" wp14:editId="45E099DE">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7C860" id="Rectangle 27"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60288" behindDoc="0" locked="0" layoutInCell="1" allowOverlap="1" wp14:anchorId="2406E11E" wp14:editId="15CB36A8">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F2628" id="Rectangle 2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61312" behindDoc="0" locked="0" layoutInCell="1" allowOverlap="1" wp14:anchorId="36F6F751" wp14:editId="18FFB0A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359F" id="Rectangle 2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49024" behindDoc="0" locked="0" layoutInCell="1" allowOverlap="1" wp14:anchorId="3B7AB9D7" wp14:editId="69A25E70">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7246" id="Rectangle 24"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50048" behindDoc="0" locked="0" layoutInCell="1" allowOverlap="1" wp14:anchorId="6E3837A8" wp14:editId="0C87D2B9">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9855" id="Rectangle 2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51072" behindDoc="0" locked="0" layoutInCell="1" allowOverlap="1" wp14:anchorId="7DBC1DF7" wp14:editId="6F966C91">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C645B" id="Rectangle 2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52096" behindDoc="0" locked="0" layoutInCell="1" allowOverlap="1" wp14:anchorId="34D68956" wp14:editId="23459DD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4527" id="Rectangle 2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41856" behindDoc="0" locked="0" layoutInCell="1" allowOverlap="1" wp14:anchorId="255F84C8" wp14:editId="1B8F60E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1DBE" id="Rectangle 20"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42880" behindDoc="0" locked="0" layoutInCell="1" allowOverlap="1" wp14:anchorId="5C75ACA5" wp14:editId="27FA6D65">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9717D" id="Rectangle 1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36736" behindDoc="0" locked="0" layoutInCell="1" allowOverlap="1" wp14:anchorId="296D146D" wp14:editId="1AC5083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4703" id="Rectangle 18"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258F">
      <mc:AlternateContent>
        <mc:Choice Requires="wps">
          <w:drawing>
            <wp:anchor distT="0" distB="0" distL="114300" distR="114300" simplePos="0" relativeHeight="251637760" behindDoc="0" locked="0" layoutInCell="1" allowOverlap="1" wp14:anchorId="44623E20" wp14:editId="35611C9D">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00E79" id="Rectangle 17"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AA2E" w14:textId="49E2DDA5" w:rsidR="00FB3E61" w:rsidRDefault="00BF258F" w:rsidP="00D47436">
    <w:pPr>
      <w:pStyle w:val="Header"/>
      <w:spacing w:after="120"/>
      <w:jc w:val="left"/>
    </w:pPr>
    <w:r>
      <mc:AlternateContent>
        <mc:Choice Requires="wps">
          <w:drawing>
            <wp:anchor distT="0" distB="0" distL="114300" distR="114300" simplePos="0" relativeHeight="251682816" behindDoc="0" locked="0" layoutInCell="1" allowOverlap="1" wp14:anchorId="0BABD1DC" wp14:editId="38C71E5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D306" id="Rectangle 16"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7696" behindDoc="0" locked="0" layoutInCell="1" allowOverlap="1" wp14:anchorId="599EA55C" wp14:editId="0B35E5C5">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E644" id="Rectangle 1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8720" behindDoc="0" locked="0" layoutInCell="1" allowOverlap="1" wp14:anchorId="363A9C5B" wp14:editId="464F76A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C304F" id="Rectangle 14"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1552" behindDoc="0" locked="0" layoutInCell="1" allowOverlap="1" wp14:anchorId="018D120C" wp14:editId="39E33131">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380E" id="Rectangle 1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2576" behindDoc="0" locked="0" layoutInCell="1" allowOverlap="1" wp14:anchorId="1BFA18AC" wp14:editId="3F98E9C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2B551" id="Rectangle 1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64914ECF" wp14:editId="2A6593D2">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38697" id="Rectangl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3360" behindDoc="0" locked="0" layoutInCell="1" allowOverlap="1" wp14:anchorId="358935C0" wp14:editId="7A04596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5ABC" id="Rectangle 1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6BDFE11C" wp14:editId="0704D3E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C03F"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06CBF1A0" wp14:editId="734C1B6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1575C" id="Rectangle 8"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5168" behindDoc="0" locked="0" layoutInCell="1" allowOverlap="1" wp14:anchorId="590143BE" wp14:editId="2FD88DA4">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86A6"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090A7D7" wp14:editId="2A9CCC1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DB50"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6883B872" wp14:editId="739F23E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DFE89" id="Rectangle 5"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4928" behindDoc="0" locked="0" layoutInCell="1" allowOverlap="1" wp14:anchorId="2047E959" wp14:editId="1BDC4E1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4481B" id="Rectangle 4"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8784" behindDoc="0" locked="0" layoutInCell="1" allowOverlap="1" wp14:anchorId="01CFBF72" wp14:editId="1AB86B2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38760" id="Rectangle 2"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9808" behindDoc="0" locked="0" layoutInCell="1" allowOverlap="1" wp14:anchorId="2E747422" wp14:editId="137D271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DF87" id="Rectangle 1"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1617A"/>
    <w:multiLevelType w:val="hybridMultilevel"/>
    <w:tmpl w:val="9510173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C5392"/>
    <w:multiLevelType w:val="hybridMultilevel"/>
    <w:tmpl w:val="C3867B30"/>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963A2"/>
    <w:multiLevelType w:val="hybridMultilevel"/>
    <w:tmpl w:val="8C8E99A0"/>
    <w:lvl w:ilvl="0" w:tplc="3F3A004E">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A60EEF"/>
    <w:multiLevelType w:val="hybridMultilevel"/>
    <w:tmpl w:val="4A1A54C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814A6"/>
    <w:multiLevelType w:val="hybridMultilevel"/>
    <w:tmpl w:val="8EBC695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B31A7"/>
    <w:multiLevelType w:val="hybridMultilevel"/>
    <w:tmpl w:val="195EAEA8"/>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5B45FF"/>
    <w:multiLevelType w:val="multilevel"/>
    <w:tmpl w:val="837226E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0C0F64"/>
    <w:multiLevelType w:val="hybridMultilevel"/>
    <w:tmpl w:val="E33C31CC"/>
    <w:lvl w:ilvl="0" w:tplc="E98ADC1A">
      <w:start w:val="1"/>
      <w:numFmt w:val="lowerLetter"/>
      <w:lvlText w:val="(%1)"/>
      <w:lvlJc w:val="left"/>
      <w:pPr>
        <w:ind w:left="1287" w:hanging="360"/>
      </w:pPr>
      <w:rPr>
        <w:rFonts w:hint="default"/>
        <w:color w:val="008000"/>
        <w:u w:val="dash"/>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16097A"/>
    <w:multiLevelType w:val="hybridMultilevel"/>
    <w:tmpl w:val="91CA58CA"/>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752DD"/>
    <w:multiLevelType w:val="hybridMultilevel"/>
    <w:tmpl w:val="59B4D65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D62A2"/>
    <w:multiLevelType w:val="multilevel"/>
    <w:tmpl w:val="837226EC"/>
    <w:styleLink w:val="CurrentList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D355D"/>
    <w:multiLevelType w:val="hybridMultilevel"/>
    <w:tmpl w:val="FB9E8DF2"/>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B37B3"/>
    <w:multiLevelType w:val="hybridMultilevel"/>
    <w:tmpl w:val="3F46C0A4"/>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B112A"/>
    <w:multiLevelType w:val="hybridMultilevel"/>
    <w:tmpl w:val="756C20E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A78F2"/>
    <w:multiLevelType w:val="hybridMultilevel"/>
    <w:tmpl w:val="5A141DA4"/>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729F7"/>
    <w:multiLevelType w:val="hybridMultilevel"/>
    <w:tmpl w:val="381C177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134D97"/>
    <w:multiLevelType w:val="hybridMultilevel"/>
    <w:tmpl w:val="5D306BC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F95564"/>
    <w:multiLevelType w:val="hybridMultilevel"/>
    <w:tmpl w:val="138C4B14"/>
    <w:lvl w:ilvl="0" w:tplc="978439B2">
      <w:start w:val="1"/>
      <w:numFmt w:val="lowerLetter"/>
      <w:lvlText w:val="(%1)"/>
      <w:lvlJc w:val="left"/>
      <w:pPr>
        <w:ind w:left="1287" w:hanging="360"/>
      </w:pPr>
      <w:rPr>
        <w:rFonts w:hint="default"/>
        <w:color w:val="008000"/>
        <w:u w:val="dash"/>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D2C2468"/>
    <w:multiLevelType w:val="hybridMultilevel"/>
    <w:tmpl w:val="A57038C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8605F"/>
    <w:multiLevelType w:val="hybridMultilevel"/>
    <w:tmpl w:val="D7C4F8B0"/>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2478CD"/>
    <w:multiLevelType w:val="hybridMultilevel"/>
    <w:tmpl w:val="2200CDB0"/>
    <w:lvl w:ilvl="0" w:tplc="DB48110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6F0CC7"/>
    <w:multiLevelType w:val="hybridMultilevel"/>
    <w:tmpl w:val="B60C78CA"/>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D7365"/>
    <w:multiLevelType w:val="hybridMultilevel"/>
    <w:tmpl w:val="6BEE05D8"/>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E03ED"/>
    <w:multiLevelType w:val="hybridMultilevel"/>
    <w:tmpl w:val="80246BD6"/>
    <w:lvl w:ilvl="0" w:tplc="200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262533">
    <w:abstractNumId w:val="17"/>
  </w:num>
  <w:num w:numId="2" w16cid:durableId="1283727310">
    <w:abstractNumId w:val="35"/>
  </w:num>
  <w:num w:numId="3" w16cid:durableId="594749281">
    <w:abstractNumId w:val="32"/>
  </w:num>
  <w:num w:numId="4" w16cid:durableId="978919955">
    <w:abstractNumId w:val="14"/>
  </w:num>
  <w:num w:numId="5" w16cid:durableId="275991392">
    <w:abstractNumId w:val="34"/>
  </w:num>
  <w:num w:numId="6" w16cid:durableId="326176018">
    <w:abstractNumId w:val="20"/>
  </w:num>
  <w:num w:numId="7" w16cid:durableId="1396511391">
    <w:abstractNumId w:val="12"/>
  </w:num>
  <w:num w:numId="8" w16cid:durableId="612976259">
    <w:abstractNumId w:val="6"/>
    <w:lvlOverride w:ilvl="0">
      <w:lvl w:ilvl="0" w:tplc="3F3A004E">
        <w:start w:val="1"/>
        <w:numFmt w:val="decimal"/>
        <w:lvlText w:val="(%1)"/>
        <w:lvlJc w:val="left"/>
        <w:pPr>
          <w:ind w:left="644" w:hanging="360"/>
        </w:pPr>
        <w:rPr>
          <w:rFonts w:hint="default"/>
          <w:b w:val="0"/>
          <w:bCs/>
        </w:rPr>
      </w:lvl>
    </w:lvlOverride>
  </w:num>
  <w:num w:numId="9" w16cid:durableId="830364295">
    <w:abstractNumId w:val="30"/>
  </w:num>
  <w:num w:numId="10" w16cid:durableId="1407607725">
    <w:abstractNumId w:val="1"/>
  </w:num>
  <w:num w:numId="11" w16cid:durableId="645477566">
    <w:abstractNumId w:val="9"/>
  </w:num>
  <w:num w:numId="12" w16cid:durableId="470902009">
    <w:abstractNumId w:val="28"/>
  </w:num>
  <w:num w:numId="13" w16cid:durableId="209995030">
    <w:abstractNumId w:val="33"/>
  </w:num>
  <w:num w:numId="14" w16cid:durableId="1205799497">
    <w:abstractNumId w:val="26"/>
  </w:num>
  <w:num w:numId="15" w16cid:durableId="328681718">
    <w:abstractNumId w:val="41"/>
  </w:num>
  <w:num w:numId="16" w16cid:durableId="1480533099">
    <w:abstractNumId w:val="29"/>
  </w:num>
  <w:num w:numId="17" w16cid:durableId="287395997">
    <w:abstractNumId w:val="42"/>
  </w:num>
  <w:num w:numId="18" w16cid:durableId="1919557713">
    <w:abstractNumId w:val="3"/>
  </w:num>
  <w:num w:numId="19" w16cid:durableId="1013188388">
    <w:abstractNumId w:val="27"/>
  </w:num>
  <w:num w:numId="20" w16cid:durableId="2017421807">
    <w:abstractNumId w:val="39"/>
  </w:num>
  <w:num w:numId="21" w16cid:durableId="67654844">
    <w:abstractNumId w:val="8"/>
  </w:num>
  <w:num w:numId="22" w16cid:durableId="374811172">
    <w:abstractNumId w:val="25"/>
  </w:num>
  <w:num w:numId="23" w16cid:durableId="1416242457">
    <w:abstractNumId w:val="4"/>
  </w:num>
  <w:num w:numId="24" w16cid:durableId="1855730776">
    <w:abstractNumId w:val="13"/>
  </w:num>
  <w:num w:numId="25" w16cid:durableId="1587494230">
    <w:abstractNumId w:val="23"/>
  </w:num>
  <w:num w:numId="26" w16cid:durableId="182207706">
    <w:abstractNumId w:val="40"/>
  </w:num>
  <w:num w:numId="27" w16cid:durableId="2109426181">
    <w:abstractNumId w:val="16"/>
  </w:num>
  <w:num w:numId="28" w16cid:durableId="742724838">
    <w:abstractNumId w:val="24"/>
  </w:num>
  <w:num w:numId="29" w16cid:durableId="1727023706">
    <w:abstractNumId w:val="10"/>
  </w:num>
  <w:num w:numId="30" w16cid:durableId="1901819742">
    <w:abstractNumId w:val="21"/>
  </w:num>
  <w:num w:numId="31" w16cid:durableId="1815102397">
    <w:abstractNumId w:val="11"/>
  </w:num>
  <w:num w:numId="32" w16cid:durableId="101805368">
    <w:abstractNumId w:val="0"/>
  </w:num>
  <w:num w:numId="33" w16cid:durableId="601961198">
    <w:abstractNumId w:val="15"/>
  </w:num>
  <w:num w:numId="34" w16cid:durableId="1256784629">
    <w:abstractNumId w:val="38"/>
  </w:num>
  <w:num w:numId="35" w16cid:durableId="1995452228">
    <w:abstractNumId w:val="19"/>
  </w:num>
  <w:num w:numId="36" w16cid:durableId="1015377306">
    <w:abstractNumId w:val="36"/>
  </w:num>
  <w:num w:numId="37" w16cid:durableId="510142532">
    <w:abstractNumId w:val="2"/>
  </w:num>
  <w:num w:numId="38" w16cid:durableId="640771187">
    <w:abstractNumId w:val="7"/>
  </w:num>
  <w:num w:numId="39" w16cid:durableId="1398475797">
    <w:abstractNumId w:val="37"/>
  </w:num>
  <w:num w:numId="40" w16cid:durableId="110443123">
    <w:abstractNumId w:val="18"/>
  </w:num>
  <w:num w:numId="41" w16cid:durableId="1672171836">
    <w:abstractNumId w:val="31"/>
  </w:num>
  <w:num w:numId="42" w16cid:durableId="529614729">
    <w:abstractNumId w:val="22"/>
  </w:num>
  <w:num w:numId="43" w16cid:durableId="421018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0D"/>
    <w:rsid w:val="000040C2"/>
    <w:rsid w:val="00005301"/>
    <w:rsid w:val="00007197"/>
    <w:rsid w:val="000133EE"/>
    <w:rsid w:val="0001349D"/>
    <w:rsid w:val="000206A8"/>
    <w:rsid w:val="00027205"/>
    <w:rsid w:val="0003137A"/>
    <w:rsid w:val="00034F11"/>
    <w:rsid w:val="00040DF4"/>
    <w:rsid w:val="00041171"/>
    <w:rsid w:val="00041727"/>
    <w:rsid w:val="0004226F"/>
    <w:rsid w:val="00047CE5"/>
    <w:rsid w:val="00050F8E"/>
    <w:rsid w:val="000518BB"/>
    <w:rsid w:val="00056FD4"/>
    <w:rsid w:val="000573AD"/>
    <w:rsid w:val="0006123B"/>
    <w:rsid w:val="000622F9"/>
    <w:rsid w:val="00064F6B"/>
    <w:rsid w:val="00072F17"/>
    <w:rsid w:val="000731AA"/>
    <w:rsid w:val="000806D8"/>
    <w:rsid w:val="00082C80"/>
    <w:rsid w:val="00083847"/>
    <w:rsid w:val="00083C36"/>
    <w:rsid w:val="00084D58"/>
    <w:rsid w:val="00091041"/>
    <w:rsid w:val="00092CAE"/>
    <w:rsid w:val="00095E48"/>
    <w:rsid w:val="000A157D"/>
    <w:rsid w:val="000A4F1C"/>
    <w:rsid w:val="000A69BF"/>
    <w:rsid w:val="000B2023"/>
    <w:rsid w:val="000C225A"/>
    <w:rsid w:val="000C6781"/>
    <w:rsid w:val="000D0753"/>
    <w:rsid w:val="000E0F98"/>
    <w:rsid w:val="000E3DF7"/>
    <w:rsid w:val="000F5E49"/>
    <w:rsid w:val="000F7A87"/>
    <w:rsid w:val="00102EAE"/>
    <w:rsid w:val="00103CE9"/>
    <w:rsid w:val="001047DC"/>
    <w:rsid w:val="00105A52"/>
    <w:rsid w:val="00105D2E"/>
    <w:rsid w:val="00111BFD"/>
    <w:rsid w:val="0011498B"/>
    <w:rsid w:val="00120147"/>
    <w:rsid w:val="00123140"/>
    <w:rsid w:val="00123D94"/>
    <w:rsid w:val="00130BBC"/>
    <w:rsid w:val="00133D13"/>
    <w:rsid w:val="001434D0"/>
    <w:rsid w:val="00146F96"/>
    <w:rsid w:val="00150DBD"/>
    <w:rsid w:val="00151811"/>
    <w:rsid w:val="00154EF7"/>
    <w:rsid w:val="00156F9B"/>
    <w:rsid w:val="00163BA3"/>
    <w:rsid w:val="00166B31"/>
    <w:rsid w:val="00167D54"/>
    <w:rsid w:val="00170C5B"/>
    <w:rsid w:val="00176AB5"/>
    <w:rsid w:val="00180771"/>
    <w:rsid w:val="00186011"/>
    <w:rsid w:val="00190854"/>
    <w:rsid w:val="001930A3"/>
    <w:rsid w:val="00196EB8"/>
    <w:rsid w:val="001A25F0"/>
    <w:rsid w:val="001A341E"/>
    <w:rsid w:val="001B0EA6"/>
    <w:rsid w:val="001B1CDF"/>
    <w:rsid w:val="001B2EC4"/>
    <w:rsid w:val="001B56F4"/>
    <w:rsid w:val="001C0075"/>
    <w:rsid w:val="001C2EDD"/>
    <w:rsid w:val="001C41AA"/>
    <w:rsid w:val="001C5462"/>
    <w:rsid w:val="001D265C"/>
    <w:rsid w:val="001D3062"/>
    <w:rsid w:val="001D3CFB"/>
    <w:rsid w:val="001D559B"/>
    <w:rsid w:val="001D6302"/>
    <w:rsid w:val="001E0BF9"/>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41E1"/>
    <w:rsid w:val="00255EE3"/>
    <w:rsid w:val="00256B3D"/>
    <w:rsid w:val="0026743C"/>
    <w:rsid w:val="00270480"/>
    <w:rsid w:val="00272189"/>
    <w:rsid w:val="00272F87"/>
    <w:rsid w:val="002756C0"/>
    <w:rsid w:val="002779AF"/>
    <w:rsid w:val="002823D8"/>
    <w:rsid w:val="0028531A"/>
    <w:rsid w:val="00285446"/>
    <w:rsid w:val="00290082"/>
    <w:rsid w:val="00295593"/>
    <w:rsid w:val="002A354F"/>
    <w:rsid w:val="002A386C"/>
    <w:rsid w:val="002B09DF"/>
    <w:rsid w:val="002B12E6"/>
    <w:rsid w:val="002B540D"/>
    <w:rsid w:val="002B7A7E"/>
    <w:rsid w:val="002C30BC"/>
    <w:rsid w:val="002C5965"/>
    <w:rsid w:val="002C5E15"/>
    <w:rsid w:val="002C7A88"/>
    <w:rsid w:val="002C7AB9"/>
    <w:rsid w:val="002D232B"/>
    <w:rsid w:val="002D2759"/>
    <w:rsid w:val="002D5E00"/>
    <w:rsid w:val="002D6DAC"/>
    <w:rsid w:val="002E2045"/>
    <w:rsid w:val="002E261D"/>
    <w:rsid w:val="002E3FAD"/>
    <w:rsid w:val="002E4E16"/>
    <w:rsid w:val="002F6DAC"/>
    <w:rsid w:val="00301E8C"/>
    <w:rsid w:val="00307DDD"/>
    <w:rsid w:val="003143C9"/>
    <w:rsid w:val="003146E9"/>
    <w:rsid w:val="00314D5D"/>
    <w:rsid w:val="00320009"/>
    <w:rsid w:val="0032424A"/>
    <w:rsid w:val="003245D3"/>
    <w:rsid w:val="003307AC"/>
    <w:rsid w:val="00330AA3"/>
    <w:rsid w:val="00331584"/>
    <w:rsid w:val="00331964"/>
    <w:rsid w:val="00334987"/>
    <w:rsid w:val="00340C69"/>
    <w:rsid w:val="003418A7"/>
    <w:rsid w:val="00342E34"/>
    <w:rsid w:val="00347200"/>
    <w:rsid w:val="00361A63"/>
    <w:rsid w:val="00363FE6"/>
    <w:rsid w:val="00365855"/>
    <w:rsid w:val="00371CF1"/>
    <w:rsid w:val="0037222D"/>
    <w:rsid w:val="00373128"/>
    <w:rsid w:val="00373A61"/>
    <w:rsid w:val="003750C1"/>
    <w:rsid w:val="0038051E"/>
    <w:rsid w:val="00380AF7"/>
    <w:rsid w:val="00387759"/>
    <w:rsid w:val="0039243B"/>
    <w:rsid w:val="00394A05"/>
    <w:rsid w:val="00397770"/>
    <w:rsid w:val="00397880"/>
    <w:rsid w:val="003A394B"/>
    <w:rsid w:val="003A7016"/>
    <w:rsid w:val="003B0C08"/>
    <w:rsid w:val="003C17A5"/>
    <w:rsid w:val="003C1843"/>
    <w:rsid w:val="003C336B"/>
    <w:rsid w:val="003D144C"/>
    <w:rsid w:val="003D1552"/>
    <w:rsid w:val="003D1695"/>
    <w:rsid w:val="003E381F"/>
    <w:rsid w:val="003E4046"/>
    <w:rsid w:val="003E69BB"/>
    <w:rsid w:val="003F003A"/>
    <w:rsid w:val="003F125B"/>
    <w:rsid w:val="003F7B3F"/>
    <w:rsid w:val="0040333B"/>
    <w:rsid w:val="004050E6"/>
    <w:rsid w:val="004058AD"/>
    <w:rsid w:val="00407280"/>
    <w:rsid w:val="0041078D"/>
    <w:rsid w:val="00413D16"/>
    <w:rsid w:val="00416F97"/>
    <w:rsid w:val="00425173"/>
    <w:rsid w:val="00426389"/>
    <w:rsid w:val="0043039B"/>
    <w:rsid w:val="00436197"/>
    <w:rsid w:val="004423FE"/>
    <w:rsid w:val="00445C35"/>
    <w:rsid w:val="00446FE9"/>
    <w:rsid w:val="00450F21"/>
    <w:rsid w:val="00451C0D"/>
    <w:rsid w:val="00454B41"/>
    <w:rsid w:val="00455C98"/>
    <w:rsid w:val="0045663A"/>
    <w:rsid w:val="0046344E"/>
    <w:rsid w:val="00463ACC"/>
    <w:rsid w:val="004667E7"/>
    <w:rsid w:val="004672CF"/>
    <w:rsid w:val="00470DEF"/>
    <w:rsid w:val="00475797"/>
    <w:rsid w:val="00476D0A"/>
    <w:rsid w:val="00491024"/>
    <w:rsid w:val="0049253B"/>
    <w:rsid w:val="004A140B"/>
    <w:rsid w:val="004A2D60"/>
    <w:rsid w:val="004A4B47"/>
    <w:rsid w:val="004A7EDD"/>
    <w:rsid w:val="004B0EC9"/>
    <w:rsid w:val="004B0F2E"/>
    <w:rsid w:val="004B7BAA"/>
    <w:rsid w:val="004C2DF7"/>
    <w:rsid w:val="004C4E0B"/>
    <w:rsid w:val="004D13F3"/>
    <w:rsid w:val="004D497E"/>
    <w:rsid w:val="004D7677"/>
    <w:rsid w:val="004E4809"/>
    <w:rsid w:val="004E4CC3"/>
    <w:rsid w:val="004E4F43"/>
    <w:rsid w:val="004E5985"/>
    <w:rsid w:val="004E6352"/>
    <w:rsid w:val="004E6460"/>
    <w:rsid w:val="004F6B46"/>
    <w:rsid w:val="0050425E"/>
    <w:rsid w:val="00511999"/>
    <w:rsid w:val="0051335C"/>
    <w:rsid w:val="005145D6"/>
    <w:rsid w:val="00517A47"/>
    <w:rsid w:val="00521EA5"/>
    <w:rsid w:val="00525B80"/>
    <w:rsid w:val="0053098F"/>
    <w:rsid w:val="00536B2E"/>
    <w:rsid w:val="00542D78"/>
    <w:rsid w:val="00546D8E"/>
    <w:rsid w:val="00553738"/>
    <w:rsid w:val="00553F7E"/>
    <w:rsid w:val="0056646F"/>
    <w:rsid w:val="00571AE1"/>
    <w:rsid w:val="00581B28"/>
    <w:rsid w:val="00585208"/>
    <w:rsid w:val="005859C2"/>
    <w:rsid w:val="00592267"/>
    <w:rsid w:val="0059421F"/>
    <w:rsid w:val="005A136D"/>
    <w:rsid w:val="005A4348"/>
    <w:rsid w:val="005B0AE2"/>
    <w:rsid w:val="005B1F2C"/>
    <w:rsid w:val="005B57AA"/>
    <w:rsid w:val="005B5F3C"/>
    <w:rsid w:val="005C41F2"/>
    <w:rsid w:val="005D03D9"/>
    <w:rsid w:val="005D1EE8"/>
    <w:rsid w:val="005D2E91"/>
    <w:rsid w:val="005D56AE"/>
    <w:rsid w:val="005D666D"/>
    <w:rsid w:val="005E3A59"/>
    <w:rsid w:val="005F20BF"/>
    <w:rsid w:val="00604802"/>
    <w:rsid w:val="00615AB0"/>
    <w:rsid w:val="00616247"/>
    <w:rsid w:val="0061778C"/>
    <w:rsid w:val="00634586"/>
    <w:rsid w:val="00636B90"/>
    <w:rsid w:val="006411C2"/>
    <w:rsid w:val="0064738B"/>
    <w:rsid w:val="006508EA"/>
    <w:rsid w:val="006525E0"/>
    <w:rsid w:val="00666CB6"/>
    <w:rsid w:val="00667E86"/>
    <w:rsid w:val="006723FB"/>
    <w:rsid w:val="0068392D"/>
    <w:rsid w:val="0068478E"/>
    <w:rsid w:val="00685662"/>
    <w:rsid w:val="00697DB5"/>
    <w:rsid w:val="006A1B33"/>
    <w:rsid w:val="006A492A"/>
    <w:rsid w:val="006A5847"/>
    <w:rsid w:val="006A6115"/>
    <w:rsid w:val="006B5C72"/>
    <w:rsid w:val="006B6102"/>
    <w:rsid w:val="006B7C5A"/>
    <w:rsid w:val="006C289D"/>
    <w:rsid w:val="006D0310"/>
    <w:rsid w:val="006D2009"/>
    <w:rsid w:val="006D5576"/>
    <w:rsid w:val="006E766D"/>
    <w:rsid w:val="006F4B29"/>
    <w:rsid w:val="006F6CE9"/>
    <w:rsid w:val="0070517C"/>
    <w:rsid w:val="00705C9F"/>
    <w:rsid w:val="00712093"/>
    <w:rsid w:val="00716951"/>
    <w:rsid w:val="00720F6B"/>
    <w:rsid w:val="00730ADA"/>
    <w:rsid w:val="00732C37"/>
    <w:rsid w:val="00735D9E"/>
    <w:rsid w:val="00741D60"/>
    <w:rsid w:val="00745A09"/>
    <w:rsid w:val="0074624C"/>
    <w:rsid w:val="00751330"/>
    <w:rsid w:val="00751EAF"/>
    <w:rsid w:val="00754CF7"/>
    <w:rsid w:val="007575C4"/>
    <w:rsid w:val="00757B0D"/>
    <w:rsid w:val="0076115E"/>
    <w:rsid w:val="00761320"/>
    <w:rsid w:val="007627F5"/>
    <w:rsid w:val="007651B1"/>
    <w:rsid w:val="00767CE1"/>
    <w:rsid w:val="00771A68"/>
    <w:rsid w:val="00772911"/>
    <w:rsid w:val="007744D2"/>
    <w:rsid w:val="00776E6C"/>
    <w:rsid w:val="007779D4"/>
    <w:rsid w:val="00786136"/>
    <w:rsid w:val="007959EB"/>
    <w:rsid w:val="007A1E98"/>
    <w:rsid w:val="007A225D"/>
    <w:rsid w:val="007A27CE"/>
    <w:rsid w:val="007B05CF"/>
    <w:rsid w:val="007C176E"/>
    <w:rsid w:val="007C212A"/>
    <w:rsid w:val="007C2A7F"/>
    <w:rsid w:val="007C46FD"/>
    <w:rsid w:val="007C4CAD"/>
    <w:rsid w:val="007C5354"/>
    <w:rsid w:val="007D467A"/>
    <w:rsid w:val="007D5B3C"/>
    <w:rsid w:val="007E44CE"/>
    <w:rsid w:val="007E7D21"/>
    <w:rsid w:val="007E7DBD"/>
    <w:rsid w:val="007F482F"/>
    <w:rsid w:val="007F7C94"/>
    <w:rsid w:val="00801F8C"/>
    <w:rsid w:val="0080398D"/>
    <w:rsid w:val="00805174"/>
    <w:rsid w:val="00806385"/>
    <w:rsid w:val="00807CC5"/>
    <w:rsid w:val="00807ED7"/>
    <w:rsid w:val="00814CC6"/>
    <w:rsid w:val="008208B2"/>
    <w:rsid w:val="0082224C"/>
    <w:rsid w:val="00822817"/>
    <w:rsid w:val="00826D53"/>
    <w:rsid w:val="008273AA"/>
    <w:rsid w:val="00831751"/>
    <w:rsid w:val="00833369"/>
    <w:rsid w:val="00835B42"/>
    <w:rsid w:val="00842A4E"/>
    <w:rsid w:val="0084418E"/>
    <w:rsid w:val="0084661E"/>
    <w:rsid w:val="00846E7F"/>
    <w:rsid w:val="00847D99"/>
    <w:rsid w:val="0085038E"/>
    <w:rsid w:val="008507D7"/>
    <w:rsid w:val="0085230A"/>
    <w:rsid w:val="00853833"/>
    <w:rsid w:val="00854BE3"/>
    <w:rsid w:val="00855757"/>
    <w:rsid w:val="00860B9A"/>
    <w:rsid w:val="0086271D"/>
    <w:rsid w:val="00862FDF"/>
    <w:rsid w:val="0086420B"/>
    <w:rsid w:val="00864DBF"/>
    <w:rsid w:val="00865AE2"/>
    <w:rsid w:val="008663C8"/>
    <w:rsid w:val="00876323"/>
    <w:rsid w:val="0088163A"/>
    <w:rsid w:val="0088253B"/>
    <w:rsid w:val="00891F1F"/>
    <w:rsid w:val="00893376"/>
    <w:rsid w:val="0089367E"/>
    <w:rsid w:val="0089601F"/>
    <w:rsid w:val="008970B8"/>
    <w:rsid w:val="008A1DE7"/>
    <w:rsid w:val="008A70A7"/>
    <w:rsid w:val="008A7313"/>
    <w:rsid w:val="008A7D91"/>
    <w:rsid w:val="008B671E"/>
    <w:rsid w:val="008B7FC7"/>
    <w:rsid w:val="008C4337"/>
    <w:rsid w:val="008C4F06"/>
    <w:rsid w:val="008D0C90"/>
    <w:rsid w:val="008D31D9"/>
    <w:rsid w:val="008D682D"/>
    <w:rsid w:val="008E0083"/>
    <w:rsid w:val="008E1E4A"/>
    <w:rsid w:val="008F0615"/>
    <w:rsid w:val="008F103E"/>
    <w:rsid w:val="008F1E7F"/>
    <w:rsid w:val="008F1FDB"/>
    <w:rsid w:val="008F36FB"/>
    <w:rsid w:val="008F4B0A"/>
    <w:rsid w:val="008F6671"/>
    <w:rsid w:val="00902EA9"/>
    <w:rsid w:val="0090427F"/>
    <w:rsid w:val="00920506"/>
    <w:rsid w:val="009279B4"/>
    <w:rsid w:val="00931DEB"/>
    <w:rsid w:val="00933957"/>
    <w:rsid w:val="00935210"/>
    <w:rsid w:val="009356FA"/>
    <w:rsid w:val="0094603B"/>
    <w:rsid w:val="009504A1"/>
    <w:rsid w:val="00950605"/>
    <w:rsid w:val="00952233"/>
    <w:rsid w:val="00954D66"/>
    <w:rsid w:val="009566C5"/>
    <w:rsid w:val="00961D66"/>
    <w:rsid w:val="00963274"/>
    <w:rsid w:val="009633B6"/>
    <w:rsid w:val="00963F8F"/>
    <w:rsid w:val="0097108D"/>
    <w:rsid w:val="00972D1E"/>
    <w:rsid w:val="00973C62"/>
    <w:rsid w:val="00975D76"/>
    <w:rsid w:val="009810F5"/>
    <w:rsid w:val="00982E51"/>
    <w:rsid w:val="009874B9"/>
    <w:rsid w:val="00993581"/>
    <w:rsid w:val="009A288C"/>
    <w:rsid w:val="009A64C1"/>
    <w:rsid w:val="009B6697"/>
    <w:rsid w:val="009B770D"/>
    <w:rsid w:val="009C2B43"/>
    <w:rsid w:val="009C2EA4"/>
    <w:rsid w:val="009C4C04"/>
    <w:rsid w:val="009C6FD0"/>
    <w:rsid w:val="009D5213"/>
    <w:rsid w:val="009D5870"/>
    <w:rsid w:val="009E1C95"/>
    <w:rsid w:val="009F196A"/>
    <w:rsid w:val="009F4915"/>
    <w:rsid w:val="009F5E54"/>
    <w:rsid w:val="009F669B"/>
    <w:rsid w:val="009F7566"/>
    <w:rsid w:val="009F7F18"/>
    <w:rsid w:val="00A02A72"/>
    <w:rsid w:val="00A06BFE"/>
    <w:rsid w:val="00A10F5D"/>
    <w:rsid w:val="00A1199A"/>
    <w:rsid w:val="00A1243C"/>
    <w:rsid w:val="00A135AE"/>
    <w:rsid w:val="00A14AF1"/>
    <w:rsid w:val="00A16891"/>
    <w:rsid w:val="00A168D0"/>
    <w:rsid w:val="00A16A01"/>
    <w:rsid w:val="00A23123"/>
    <w:rsid w:val="00A268CE"/>
    <w:rsid w:val="00A332E8"/>
    <w:rsid w:val="00A35AF5"/>
    <w:rsid w:val="00A35DDF"/>
    <w:rsid w:val="00A36CBA"/>
    <w:rsid w:val="00A41412"/>
    <w:rsid w:val="00A432CD"/>
    <w:rsid w:val="00A44356"/>
    <w:rsid w:val="00A45741"/>
    <w:rsid w:val="00A47EF6"/>
    <w:rsid w:val="00A50291"/>
    <w:rsid w:val="00A52B12"/>
    <w:rsid w:val="00A530E4"/>
    <w:rsid w:val="00A604CD"/>
    <w:rsid w:val="00A60FE6"/>
    <w:rsid w:val="00A622F5"/>
    <w:rsid w:val="00A6355F"/>
    <w:rsid w:val="00A654BE"/>
    <w:rsid w:val="00A66DD6"/>
    <w:rsid w:val="00A75018"/>
    <w:rsid w:val="00A76B8E"/>
    <w:rsid w:val="00A771FD"/>
    <w:rsid w:val="00A80767"/>
    <w:rsid w:val="00A81C90"/>
    <w:rsid w:val="00A850AB"/>
    <w:rsid w:val="00A874EF"/>
    <w:rsid w:val="00A95415"/>
    <w:rsid w:val="00AA126B"/>
    <w:rsid w:val="00AA3C89"/>
    <w:rsid w:val="00AB32BD"/>
    <w:rsid w:val="00AB4723"/>
    <w:rsid w:val="00AC4CDB"/>
    <w:rsid w:val="00AC70FE"/>
    <w:rsid w:val="00AD3AA3"/>
    <w:rsid w:val="00AD4358"/>
    <w:rsid w:val="00AE606C"/>
    <w:rsid w:val="00AF61E1"/>
    <w:rsid w:val="00AF638A"/>
    <w:rsid w:val="00AF6A17"/>
    <w:rsid w:val="00B00141"/>
    <w:rsid w:val="00B009AA"/>
    <w:rsid w:val="00B00ECE"/>
    <w:rsid w:val="00B030C8"/>
    <w:rsid w:val="00B039C0"/>
    <w:rsid w:val="00B03A09"/>
    <w:rsid w:val="00B056E7"/>
    <w:rsid w:val="00B05B71"/>
    <w:rsid w:val="00B10035"/>
    <w:rsid w:val="00B15C76"/>
    <w:rsid w:val="00B165E6"/>
    <w:rsid w:val="00B235DB"/>
    <w:rsid w:val="00B23851"/>
    <w:rsid w:val="00B3693F"/>
    <w:rsid w:val="00B424D9"/>
    <w:rsid w:val="00B447C0"/>
    <w:rsid w:val="00B52510"/>
    <w:rsid w:val="00B53E53"/>
    <w:rsid w:val="00B548A2"/>
    <w:rsid w:val="00B56934"/>
    <w:rsid w:val="00B62F03"/>
    <w:rsid w:val="00B7089D"/>
    <w:rsid w:val="00B72444"/>
    <w:rsid w:val="00B93B62"/>
    <w:rsid w:val="00B953D1"/>
    <w:rsid w:val="00B96D93"/>
    <w:rsid w:val="00BA139B"/>
    <w:rsid w:val="00BA30D0"/>
    <w:rsid w:val="00BB0D32"/>
    <w:rsid w:val="00BC708C"/>
    <w:rsid w:val="00BC76B5"/>
    <w:rsid w:val="00BD1C91"/>
    <w:rsid w:val="00BD1FCD"/>
    <w:rsid w:val="00BD280F"/>
    <w:rsid w:val="00BD5420"/>
    <w:rsid w:val="00BD6576"/>
    <w:rsid w:val="00BE6BEF"/>
    <w:rsid w:val="00BE7355"/>
    <w:rsid w:val="00BF11B6"/>
    <w:rsid w:val="00BF258F"/>
    <w:rsid w:val="00BF2D9E"/>
    <w:rsid w:val="00BF3805"/>
    <w:rsid w:val="00BF5191"/>
    <w:rsid w:val="00C04BD2"/>
    <w:rsid w:val="00C07BE5"/>
    <w:rsid w:val="00C13EEC"/>
    <w:rsid w:val="00C14689"/>
    <w:rsid w:val="00C156A4"/>
    <w:rsid w:val="00C20FAA"/>
    <w:rsid w:val="00C216FD"/>
    <w:rsid w:val="00C23509"/>
    <w:rsid w:val="00C2459D"/>
    <w:rsid w:val="00C2755A"/>
    <w:rsid w:val="00C316F1"/>
    <w:rsid w:val="00C410E5"/>
    <w:rsid w:val="00C4168C"/>
    <w:rsid w:val="00C42C95"/>
    <w:rsid w:val="00C4470F"/>
    <w:rsid w:val="00C50727"/>
    <w:rsid w:val="00C55E5B"/>
    <w:rsid w:val="00C612B6"/>
    <w:rsid w:val="00C62739"/>
    <w:rsid w:val="00C720A4"/>
    <w:rsid w:val="00C74F59"/>
    <w:rsid w:val="00C7611C"/>
    <w:rsid w:val="00C80F80"/>
    <w:rsid w:val="00C94097"/>
    <w:rsid w:val="00CA4269"/>
    <w:rsid w:val="00CA48CA"/>
    <w:rsid w:val="00CA7330"/>
    <w:rsid w:val="00CB1C84"/>
    <w:rsid w:val="00CB5363"/>
    <w:rsid w:val="00CB64F0"/>
    <w:rsid w:val="00CC2909"/>
    <w:rsid w:val="00CC4851"/>
    <w:rsid w:val="00CD0549"/>
    <w:rsid w:val="00CD617C"/>
    <w:rsid w:val="00CD65AA"/>
    <w:rsid w:val="00CE232A"/>
    <w:rsid w:val="00CE6330"/>
    <w:rsid w:val="00CE6B3C"/>
    <w:rsid w:val="00D055EF"/>
    <w:rsid w:val="00D05E6F"/>
    <w:rsid w:val="00D125B8"/>
    <w:rsid w:val="00D20296"/>
    <w:rsid w:val="00D2231A"/>
    <w:rsid w:val="00D24236"/>
    <w:rsid w:val="00D276BD"/>
    <w:rsid w:val="00D27929"/>
    <w:rsid w:val="00D27A9C"/>
    <w:rsid w:val="00D30ED3"/>
    <w:rsid w:val="00D33442"/>
    <w:rsid w:val="00D419C6"/>
    <w:rsid w:val="00D427EF"/>
    <w:rsid w:val="00D44BAD"/>
    <w:rsid w:val="00D45B55"/>
    <w:rsid w:val="00D47436"/>
    <w:rsid w:val="00D4785A"/>
    <w:rsid w:val="00D52E43"/>
    <w:rsid w:val="00D664D7"/>
    <w:rsid w:val="00D67E1E"/>
    <w:rsid w:val="00D7097B"/>
    <w:rsid w:val="00D7197D"/>
    <w:rsid w:val="00D72BC4"/>
    <w:rsid w:val="00D741BF"/>
    <w:rsid w:val="00D7515E"/>
    <w:rsid w:val="00D815FC"/>
    <w:rsid w:val="00D834F3"/>
    <w:rsid w:val="00D84846"/>
    <w:rsid w:val="00D8517B"/>
    <w:rsid w:val="00D91DFA"/>
    <w:rsid w:val="00DA159A"/>
    <w:rsid w:val="00DA2ED1"/>
    <w:rsid w:val="00DB1AB2"/>
    <w:rsid w:val="00DC17C2"/>
    <w:rsid w:val="00DC4FDF"/>
    <w:rsid w:val="00DC66F0"/>
    <w:rsid w:val="00DC746F"/>
    <w:rsid w:val="00DD3105"/>
    <w:rsid w:val="00DD3A65"/>
    <w:rsid w:val="00DD62C6"/>
    <w:rsid w:val="00DE3B92"/>
    <w:rsid w:val="00DE48B4"/>
    <w:rsid w:val="00DE5ACA"/>
    <w:rsid w:val="00DE7137"/>
    <w:rsid w:val="00DF18E4"/>
    <w:rsid w:val="00E00498"/>
    <w:rsid w:val="00E10071"/>
    <w:rsid w:val="00E10FB8"/>
    <w:rsid w:val="00E14555"/>
    <w:rsid w:val="00E1464C"/>
    <w:rsid w:val="00E14ADB"/>
    <w:rsid w:val="00E22F78"/>
    <w:rsid w:val="00E2425D"/>
    <w:rsid w:val="00E24F87"/>
    <w:rsid w:val="00E2617A"/>
    <w:rsid w:val="00E273FB"/>
    <w:rsid w:val="00E31CD4"/>
    <w:rsid w:val="00E326FF"/>
    <w:rsid w:val="00E42715"/>
    <w:rsid w:val="00E538E6"/>
    <w:rsid w:val="00E56696"/>
    <w:rsid w:val="00E74332"/>
    <w:rsid w:val="00E768A9"/>
    <w:rsid w:val="00E778E0"/>
    <w:rsid w:val="00E802A2"/>
    <w:rsid w:val="00E8410F"/>
    <w:rsid w:val="00E85C0B"/>
    <w:rsid w:val="00EA4167"/>
    <w:rsid w:val="00EA63DB"/>
    <w:rsid w:val="00EA6656"/>
    <w:rsid w:val="00EA7089"/>
    <w:rsid w:val="00EB13D7"/>
    <w:rsid w:val="00EB1E83"/>
    <w:rsid w:val="00EC1B8B"/>
    <w:rsid w:val="00EC6880"/>
    <w:rsid w:val="00ED22CB"/>
    <w:rsid w:val="00ED4BB1"/>
    <w:rsid w:val="00ED544F"/>
    <w:rsid w:val="00ED67AF"/>
    <w:rsid w:val="00EE11F0"/>
    <w:rsid w:val="00EE128C"/>
    <w:rsid w:val="00EE4568"/>
    <w:rsid w:val="00EE4C48"/>
    <w:rsid w:val="00EE50D3"/>
    <w:rsid w:val="00EE5D2E"/>
    <w:rsid w:val="00EE7E6F"/>
    <w:rsid w:val="00EF66D9"/>
    <w:rsid w:val="00EF68E3"/>
    <w:rsid w:val="00EF6BA5"/>
    <w:rsid w:val="00EF780D"/>
    <w:rsid w:val="00EF7A98"/>
    <w:rsid w:val="00EF7B73"/>
    <w:rsid w:val="00F0267E"/>
    <w:rsid w:val="00F071B2"/>
    <w:rsid w:val="00F11B47"/>
    <w:rsid w:val="00F2412D"/>
    <w:rsid w:val="00F25D8D"/>
    <w:rsid w:val="00F3069C"/>
    <w:rsid w:val="00F307F6"/>
    <w:rsid w:val="00F3603E"/>
    <w:rsid w:val="00F41D2E"/>
    <w:rsid w:val="00F43941"/>
    <w:rsid w:val="00F44CCB"/>
    <w:rsid w:val="00F4712E"/>
    <w:rsid w:val="00F474C9"/>
    <w:rsid w:val="00F5126B"/>
    <w:rsid w:val="00F54419"/>
    <w:rsid w:val="00F54EA3"/>
    <w:rsid w:val="00F61675"/>
    <w:rsid w:val="00F6686B"/>
    <w:rsid w:val="00F67F74"/>
    <w:rsid w:val="00F712B3"/>
    <w:rsid w:val="00F71E9F"/>
    <w:rsid w:val="00F73DE3"/>
    <w:rsid w:val="00F744BF"/>
    <w:rsid w:val="00F7632C"/>
    <w:rsid w:val="00F77219"/>
    <w:rsid w:val="00F84DD2"/>
    <w:rsid w:val="00F924C0"/>
    <w:rsid w:val="00F95439"/>
    <w:rsid w:val="00FA250D"/>
    <w:rsid w:val="00FA5D50"/>
    <w:rsid w:val="00FA7416"/>
    <w:rsid w:val="00FB0872"/>
    <w:rsid w:val="00FB3E61"/>
    <w:rsid w:val="00FB43F8"/>
    <w:rsid w:val="00FB54CC"/>
    <w:rsid w:val="00FC3D9D"/>
    <w:rsid w:val="00FD1A37"/>
    <w:rsid w:val="00FD4E5B"/>
    <w:rsid w:val="00FD6EEC"/>
    <w:rsid w:val="00FE3885"/>
    <w:rsid w:val="00FE4178"/>
    <w:rsid w:val="00FE4EE0"/>
    <w:rsid w:val="00FF0F9A"/>
    <w:rsid w:val="00FF24F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1D04D"/>
  <w15:docId w15:val="{25E4EC9E-4EE7-4586-880C-89A43290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446FE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6880"/>
    <w:pPr>
      <w:ind w:left="720"/>
      <w:contextualSpacing/>
    </w:pPr>
  </w:style>
  <w:style w:type="paragraph" w:styleId="Revision">
    <w:name w:val="Revision"/>
    <w:hidden/>
    <w:semiHidden/>
    <w:rsid w:val="000622F9"/>
    <w:rPr>
      <w:rFonts w:ascii="Verdana" w:eastAsia="Arial" w:hAnsi="Verdana" w:cs="Arial"/>
      <w:lang w:eastAsia="en-US"/>
    </w:rPr>
  </w:style>
  <w:style w:type="numbering" w:customStyle="1" w:styleId="CurrentList1">
    <w:name w:val="Current List1"/>
    <w:uiPriority w:val="99"/>
    <w:rsid w:val="00007197"/>
    <w:pPr>
      <w:numPr>
        <w:numId w:val="27"/>
      </w:numPr>
    </w:pPr>
  </w:style>
  <w:style w:type="numbering" w:customStyle="1" w:styleId="CurrentList2">
    <w:name w:val="Current List2"/>
    <w:uiPriority w:val="99"/>
    <w:rsid w:val="005B57AA"/>
    <w:pPr>
      <w:numPr>
        <w:numId w:val="28"/>
      </w:numPr>
    </w:pPr>
  </w:style>
  <w:style w:type="table" w:customStyle="1" w:styleId="TableGrid1">
    <w:name w:val="Table Grid1"/>
    <w:basedOn w:val="TableNormal"/>
    <w:next w:val="TableGrid"/>
    <w:uiPriority w:val="39"/>
    <w:rsid w:val="00BF258F"/>
    <w:pPr>
      <w:jc w:val="both"/>
    </w:pPr>
    <w:rPr>
      <w:rFonts w:ascii="Verdana" w:hAnsi="Verdana" w:cs="Verdana"/>
      <w:bCs/>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9299120">
      <w:bodyDiv w:val="1"/>
      <w:marLeft w:val="0"/>
      <w:marRight w:val="0"/>
      <w:marTop w:val="0"/>
      <w:marBottom w:val="0"/>
      <w:divBdr>
        <w:top w:val="none" w:sz="0" w:space="0" w:color="auto"/>
        <w:left w:val="none" w:sz="0" w:space="0" w:color="auto"/>
        <w:bottom w:val="none" w:sz="0" w:space="0" w:color="auto"/>
        <w:right w:val="none" w:sz="0" w:space="0" w:color="auto"/>
      </w:divBdr>
    </w:div>
    <w:div w:id="20109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6" TargetMode="External"/><Relationship Id="rId18" Type="http://schemas.openxmlformats.org/officeDocument/2006/relationships/hyperlink" Target="https://library.wmo.int/doc_num.php?explnum_id=1118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1186" TargetMode="External"/><Relationship Id="rId17" Type="http://schemas.openxmlformats.org/officeDocument/2006/relationships/hyperlink" Target="https://library.wmo.int/doc_num.php?explnum_id=11186"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meetings.wmo.int/EC-76/_layouts/15/WopiFrame.aspx?sourcedoc=%7b1605079F-0EE2-48D5-A560-456D8992CE1C%7d&amp;file=EC-76-d08-HR-MATTERS-approved_zh.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18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09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6"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5C18A-D31B-4E7B-994B-5E1A796825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12DDC7-7C22-47F9-BB9D-87FEAD57DE55}">
  <ds:schemaRefs>
    <ds:schemaRef ds:uri="http://schemas.microsoft.com/sharepoint/v3/contenttype/forms"/>
  </ds:schemaRefs>
</ds:datastoreItem>
</file>

<file path=customXml/itemProps3.xml><?xml version="1.0" encoding="utf-8"?>
<ds:datastoreItem xmlns:ds="http://schemas.openxmlformats.org/officeDocument/2006/customXml" ds:itemID="{F2CF28BB-773F-429F-8B4E-7339E002E7E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B1B1608-A515-4420-9CF5-CD7167778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7482</Words>
  <Characters>42649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50031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Fengqi LI</cp:lastModifiedBy>
  <cp:revision>13</cp:revision>
  <cp:lastPrinted>2013-03-12T09:27:00Z</cp:lastPrinted>
  <dcterms:created xsi:type="dcterms:W3CDTF">2023-06-29T08:40:00Z</dcterms:created>
  <dcterms:modified xsi:type="dcterms:W3CDTF">2023-06-29T09:05:00Z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05/22/2023 13:54:16</vt:lpwstr>
  </property>
  <property fmtid="{D5CDD505-2E9C-101B-9397-08002B2CF9AE}" pid="7" name="OriginalDocID">
    <vt:lpwstr>e139cc1c-49c0-4249-a5ad-c13ff90e24a8</vt:lpwstr>
  </property>
</Properties>
</file>